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7198A" w14:textId="5EC30FE2" w:rsidR="00CF7E2C" w:rsidRPr="00CF7E2C" w:rsidRDefault="00CF7E2C" w:rsidP="00CF7E2C">
      <w:pPr>
        <w:rPr>
          <w:rFonts w:ascii="HG丸ｺﾞｼｯｸM-PRO" w:eastAsia="HG丸ｺﾞｼｯｸM-PRO" w:hAnsi="HG丸ｺﾞｼｯｸM-PRO"/>
        </w:rPr>
      </w:pPr>
      <w:r w:rsidRPr="00CF7E2C">
        <w:rPr>
          <w:rFonts w:ascii="HG丸ｺﾞｼｯｸM-PRO" w:eastAsia="HG丸ｺﾞｼｯｸM-PRO" w:hAnsi="HG丸ｺﾞｼｯｸM-PRO" w:hint="eastAsia"/>
        </w:rPr>
        <w:t>第９回日本障害法学会研究大会</w:t>
      </w:r>
      <w:r w:rsidR="002946E5">
        <w:rPr>
          <w:rFonts w:ascii="HG丸ｺﾞｼｯｸM-PRO" w:eastAsia="HG丸ｺﾞｼｯｸM-PRO" w:hAnsi="HG丸ｺﾞｼｯｸM-PRO" w:hint="eastAsia"/>
        </w:rPr>
        <w:t>（</w:t>
      </w:r>
      <w:r w:rsidR="002946E5" w:rsidRPr="00CF7E2C">
        <w:rPr>
          <w:rFonts w:ascii="HG丸ｺﾞｼｯｸM-PRO" w:eastAsia="HG丸ｺﾞｼｯｸM-PRO" w:hAnsi="HG丸ｺﾞｼｯｸM-PRO" w:hint="eastAsia"/>
        </w:rPr>
        <w:t>2024年</w:t>
      </w:r>
      <w:r w:rsidR="002946E5">
        <w:rPr>
          <w:rFonts w:ascii="HG丸ｺﾞｼｯｸM-PRO" w:eastAsia="HG丸ｺﾞｼｯｸM-PRO" w:hAnsi="HG丸ｺﾞｼｯｸM-PRO" w:hint="eastAsia"/>
        </w:rPr>
        <w:t>11</w:t>
      </w:r>
      <w:r w:rsidR="002946E5" w:rsidRPr="00CF7E2C">
        <w:rPr>
          <w:rFonts w:ascii="HG丸ｺﾞｼｯｸM-PRO" w:eastAsia="HG丸ｺﾞｼｯｸM-PRO" w:hAnsi="HG丸ｺﾞｼｯｸM-PRO" w:hint="eastAsia"/>
        </w:rPr>
        <w:t>月2日</w:t>
      </w:r>
      <w:r w:rsidR="002946E5">
        <w:rPr>
          <w:rFonts w:ascii="HG丸ｺﾞｼｯｸM-PRO" w:eastAsia="HG丸ｺﾞｼｯｸM-PRO" w:hAnsi="HG丸ｺﾞｼｯｸM-PRO" w:hint="eastAsia"/>
        </w:rPr>
        <w:t>）</w:t>
      </w:r>
    </w:p>
    <w:p w14:paraId="2A2CCA79" w14:textId="636B855E" w:rsidR="00CF7E2C" w:rsidRPr="00CF7E2C" w:rsidRDefault="00CF7E2C" w:rsidP="00CF7E2C">
      <w:pPr>
        <w:rPr>
          <w:rFonts w:ascii="HG丸ｺﾞｼｯｸM-PRO" w:eastAsia="HG丸ｺﾞｼｯｸM-PRO" w:hAnsi="HG丸ｺﾞｼｯｸM-PRO"/>
        </w:rPr>
      </w:pPr>
    </w:p>
    <w:p w14:paraId="0D3FF32D" w14:textId="21D58C68" w:rsidR="00FE49B8" w:rsidRPr="00CF7E2C" w:rsidRDefault="00CF7E2C" w:rsidP="00CF7E2C">
      <w:pPr>
        <w:snapToGrid w:val="0"/>
        <w:jc w:val="center"/>
        <w:rPr>
          <w:rFonts w:ascii="HG丸ｺﾞｼｯｸM-PRO" w:eastAsia="HG丸ｺﾞｼｯｸM-PRO" w:hAnsi="HG丸ｺﾞｼｯｸM-PRO"/>
          <w:sz w:val="32"/>
          <w:szCs w:val="32"/>
        </w:rPr>
      </w:pPr>
      <w:r w:rsidRPr="00CF7E2C">
        <w:rPr>
          <w:rFonts w:ascii="HG丸ｺﾞｼｯｸM-PRO" w:eastAsia="HG丸ｺﾞｼｯｸM-PRO" w:hAnsi="HG丸ｺﾞｼｯｸM-PRO" w:hint="eastAsia"/>
          <w:sz w:val="32"/>
          <w:szCs w:val="32"/>
        </w:rPr>
        <w:t>シンポジウム（2）：国内人権機関と障害法</w:t>
      </w:r>
    </w:p>
    <w:p w14:paraId="5650CE98" w14:textId="2DDC295D" w:rsidR="00CF7E2C" w:rsidRPr="00CF7E2C" w:rsidRDefault="00CF7E2C" w:rsidP="00CF7E2C">
      <w:pPr>
        <w:snapToGrid w:val="0"/>
        <w:jc w:val="center"/>
        <w:rPr>
          <w:rFonts w:ascii="HG丸ｺﾞｼｯｸM-PRO" w:eastAsia="HG丸ｺﾞｼｯｸM-PRO" w:hAnsi="HG丸ｺﾞｼｯｸM-PRO"/>
          <w:sz w:val="32"/>
          <w:szCs w:val="32"/>
        </w:rPr>
      </w:pPr>
      <w:r w:rsidRPr="00CF7E2C">
        <w:rPr>
          <w:rFonts w:ascii="HG丸ｺﾞｼｯｸM-PRO" w:eastAsia="HG丸ｺﾞｼｯｸM-PRO" w:hAnsi="HG丸ｺﾞｼｯｸM-PRO" w:hint="eastAsia"/>
          <w:sz w:val="32"/>
          <w:szCs w:val="32"/>
        </w:rPr>
        <w:t>各報告に対するコメント</w:t>
      </w:r>
    </w:p>
    <w:p w14:paraId="0F67125B" w14:textId="77777777" w:rsidR="00CF7E2C" w:rsidRPr="00CF7E2C" w:rsidRDefault="00CF7E2C" w:rsidP="00CF7E2C">
      <w:pPr>
        <w:rPr>
          <w:rFonts w:ascii="HG丸ｺﾞｼｯｸM-PRO" w:eastAsia="HG丸ｺﾞｼｯｸM-PRO" w:hAnsi="HG丸ｺﾞｼｯｸM-PRO"/>
        </w:rPr>
      </w:pPr>
    </w:p>
    <w:p w14:paraId="79324A82" w14:textId="5F94A527" w:rsidR="00CF7E2C" w:rsidRPr="00CF7E2C" w:rsidRDefault="00CF7E2C" w:rsidP="00CF7E2C">
      <w:pPr>
        <w:jc w:val="right"/>
        <w:rPr>
          <w:rFonts w:ascii="HG丸ｺﾞｼｯｸM-PRO" w:eastAsia="HG丸ｺﾞｼｯｸM-PRO" w:hAnsi="HG丸ｺﾞｼｯｸM-PRO"/>
        </w:rPr>
      </w:pPr>
      <w:r w:rsidRPr="00CF7E2C">
        <w:rPr>
          <w:rFonts w:ascii="HG丸ｺﾞｼｯｸM-PRO" w:eastAsia="HG丸ｺﾞｼｯｸM-PRO" w:hAnsi="HG丸ｺﾞｼｯｸM-PRO" w:hint="eastAsia"/>
        </w:rPr>
        <w:t>金子匡良（法政大学）</w:t>
      </w:r>
    </w:p>
    <w:p w14:paraId="484159F9" w14:textId="77777777" w:rsidR="00CF7E2C" w:rsidRDefault="00CF7E2C" w:rsidP="00CF7E2C"/>
    <w:p w14:paraId="1A04D931" w14:textId="3A975454" w:rsidR="006879DD" w:rsidRPr="006879DD" w:rsidRDefault="00747188" w:rsidP="00CF7E2C">
      <w:pPr>
        <w:rPr>
          <w:rFonts w:ascii="HG丸ｺﾞｼｯｸM-PRO" w:eastAsia="HG丸ｺﾞｼｯｸM-PRO" w:hAnsi="HG丸ｺﾞｼｯｸM-PRO"/>
        </w:rPr>
      </w:pPr>
      <w:r>
        <w:rPr>
          <w:rFonts w:ascii="HG丸ｺﾞｼｯｸM-PRO" w:eastAsia="HG丸ｺﾞｼｯｸM-PRO" w:hAnsi="HG丸ｺﾞｼｯｸM-PRO" w:hint="eastAsia"/>
        </w:rPr>
        <w:t>（1）</w:t>
      </w:r>
      <w:r w:rsidR="006879DD" w:rsidRPr="006879DD">
        <w:rPr>
          <w:rFonts w:ascii="HG丸ｺﾞｼｯｸM-PRO" w:eastAsia="HG丸ｺﾞｼｯｸM-PRO" w:hAnsi="HG丸ｺﾞｼｯｸM-PRO" w:hint="eastAsia"/>
        </w:rPr>
        <w:t>国内人権機関の</w:t>
      </w:r>
      <w:r w:rsidR="00021F48">
        <w:rPr>
          <w:rFonts w:ascii="HG丸ｺﾞｼｯｸM-PRO" w:eastAsia="HG丸ｺﾞｼｯｸM-PRO" w:hAnsi="HG丸ｺﾞｼｯｸM-PRO" w:hint="eastAsia"/>
        </w:rPr>
        <w:t>独立</w:t>
      </w:r>
      <w:r w:rsidR="006879DD" w:rsidRPr="006879DD">
        <w:rPr>
          <w:rFonts w:ascii="HG丸ｺﾞｼｯｸM-PRO" w:eastAsia="HG丸ｺﾞｼｯｸM-PRO" w:hAnsi="HG丸ｺﾞｼｯｸM-PRO" w:hint="eastAsia"/>
        </w:rPr>
        <w:t>性について</w:t>
      </w:r>
    </w:p>
    <w:p w14:paraId="0CDE4AE2" w14:textId="039F6148" w:rsidR="00E13A45" w:rsidRDefault="007B3C77" w:rsidP="00CF7E2C">
      <w:r>
        <w:rPr>
          <w:rFonts w:hint="eastAsia"/>
        </w:rPr>
        <w:t xml:space="preserve">　</w:t>
      </w:r>
      <w:r w:rsidR="00021F48">
        <w:rPr>
          <w:rFonts w:hint="eastAsia"/>
        </w:rPr>
        <w:t>山崎報告で紹介されたパリ原則、および石川報告</w:t>
      </w:r>
      <w:r w:rsidR="006B1749">
        <w:rPr>
          <w:rFonts w:hint="eastAsia"/>
        </w:rPr>
        <w:t>で言及された国内監視枠組み</w:t>
      </w:r>
      <w:r w:rsidR="00B32006">
        <w:rPr>
          <w:rFonts w:hint="eastAsia"/>
        </w:rPr>
        <w:t>（</w:t>
      </w:r>
      <w:r w:rsidR="0024349E">
        <w:rPr>
          <w:rFonts w:hint="eastAsia"/>
        </w:rPr>
        <w:t>山崎報告</w:t>
      </w:r>
      <w:r w:rsidR="003B0760">
        <w:rPr>
          <w:rFonts w:hint="eastAsia"/>
        </w:rPr>
        <w:t>の</w:t>
      </w:r>
      <w:r w:rsidR="00B32006">
        <w:rPr>
          <w:rFonts w:hint="eastAsia"/>
        </w:rPr>
        <w:t>独立監視メカニズム）</w:t>
      </w:r>
      <w:r w:rsidR="006B1749">
        <w:rPr>
          <w:rFonts w:hint="eastAsia"/>
        </w:rPr>
        <w:t>では、いずれも</w:t>
      </w:r>
      <w:r w:rsidR="00D9647A">
        <w:rPr>
          <w:rFonts w:hint="eastAsia"/>
        </w:rPr>
        <w:t>組織の</w:t>
      </w:r>
      <w:r w:rsidR="006B1749">
        <w:rPr>
          <w:rFonts w:hint="eastAsia"/>
        </w:rPr>
        <w:t>独立性が</w:t>
      </w:r>
      <w:r w:rsidR="003764B7">
        <w:rPr>
          <w:rFonts w:hint="eastAsia"/>
        </w:rPr>
        <w:t>重要視されている。</w:t>
      </w:r>
      <w:r w:rsidR="00AA144B">
        <w:rPr>
          <w:rFonts w:hint="eastAsia"/>
        </w:rPr>
        <w:t>その理由のひとつは、</w:t>
      </w:r>
      <w:r w:rsidR="00E55354">
        <w:rPr>
          <w:rFonts w:hint="eastAsia"/>
        </w:rPr>
        <w:t>障害者をはじめとする</w:t>
      </w:r>
      <w:r w:rsidR="008675C8">
        <w:rPr>
          <w:rFonts w:hint="eastAsia"/>
        </w:rPr>
        <w:t>マイノリティの</w:t>
      </w:r>
      <w:r w:rsidR="00CD69B0">
        <w:rPr>
          <w:rFonts w:hint="eastAsia"/>
        </w:rPr>
        <w:t>人権保障における</w:t>
      </w:r>
      <w:r w:rsidR="001941F5">
        <w:rPr>
          <w:rFonts w:hint="eastAsia"/>
        </w:rPr>
        <w:t>民主主義の機能不全に求められよう。</w:t>
      </w:r>
      <w:r w:rsidR="009F2BD1">
        <w:rPr>
          <w:rFonts w:hint="eastAsia"/>
        </w:rPr>
        <w:t>マイノリティの人権は、議会制をはじめとする多数代表制</w:t>
      </w:r>
      <w:r w:rsidR="000122D0">
        <w:rPr>
          <w:rFonts w:hint="eastAsia"/>
        </w:rPr>
        <w:t>を基礎とする民主主義プロセス</w:t>
      </w:r>
      <w:r w:rsidR="004B226C">
        <w:rPr>
          <w:rFonts w:hint="eastAsia"/>
        </w:rPr>
        <w:t>では、救済の手が届かない場合が多い。</w:t>
      </w:r>
      <w:r w:rsidR="003579D4">
        <w:rPr>
          <w:rFonts w:hint="eastAsia"/>
        </w:rPr>
        <w:t>なぜならば、マイノリティの声は民主主義プロセスでは代表されにくいからである。</w:t>
      </w:r>
      <w:r w:rsidR="00A451BB">
        <w:rPr>
          <w:rFonts w:hint="eastAsia"/>
        </w:rPr>
        <w:t>そこで、</w:t>
      </w:r>
      <w:r w:rsidR="00043796">
        <w:rPr>
          <w:rFonts w:hint="eastAsia"/>
        </w:rPr>
        <w:t>民主主義的に構成された</w:t>
      </w:r>
      <w:r w:rsidR="00036B8A">
        <w:rPr>
          <w:rFonts w:hint="eastAsia"/>
        </w:rPr>
        <w:t>議会や政府</w:t>
      </w:r>
      <w:r w:rsidR="00244629">
        <w:rPr>
          <w:rFonts w:hint="eastAsia"/>
        </w:rPr>
        <w:t>か</w:t>
      </w:r>
      <w:r w:rsidR="00036B8A">
        <w:rPr>
          <w:rFonts w:hint="eastAsia"/>
        </w:rPr>
        <w:t>ら</w:t>
      </w:r>
      <w:r w:rsidR="00244629">
        <w:rPr>
          <w:rFonts w:hint="eastAsia"/>
        </w:rPr>
        <w:t>は</w:t>
      </w:r>
      <w:r w:rsidR="00A451BB">
        <w:rPr>
          <w:rFonts w:hint="eastAsia"/>
        </w:rPr>
        <w:t>一定の独立</w:t>
      </w:r>
      <w:r w:rsidR="00036B8A">
        <w:rPr>
          <w:rFonts w:hint="eastAsia"/>
        </w:rPr>
        <w:t>性を</w:t>
      </w:r>
      <w:r w:rsidR="003B070C">
        <w:rPr>
          <w:rFonts w:hint="eastAsia"/>
        </w:rPr>
        <w:t>保ち、かつ、マイノリティの人権</w:t>
      </w:r>
      <w:r w:rsidR="005F533E">
        <w:rPr>
          <w:rFonts w:hint="eastAsia"/>
        </w:rPr>
        <w:t>保障</w:t>
      </w:r>
      <w:r w:rsidR="003B070C">
        <w:rPr>
          <w:rFonts w:hint="eastAsia"/>
        </w:rPr>
        <w:t>に関する</w:t>
      </w:r>
      <w:r w:rsidR="005F533E">
        <w:rPr>
          <w:rFonts w:hint="eastAsia"/>
        </w:rPr>
        <w:t>知見と経験を有する</w:t>
      </w:r>
      <w:r w:rsidR="00036B8A">
        <w:rPr>
          <w:rFonts w:hint="eastAsia"/>
        </w:rPr>
        <w:t>専門機関が、</w:t>
      </w:r>
      <w:r w:rsidR="004F68F8">
        <w:rPr>
          <w:rFonts w:hint="eastAsia"/>
        </w:rPr>
        <w:t>議会・政府</w:t>
      </w:r>
      <w:r w:rsidR="00994DE7">
        <w:rPr>
          <w:rFonts w:hint="eastAsia"/>
        </w:rPr>
        <w:t>による政策の立案</w:t>
      </w:r>
      <w:r w:rsidR="009251DA">
        <w:rPr>
          <w:rFonts w:hint="eastAsia"/>
        </w:rPr>
        <w:t>・</w:t>
      </w:r>
      <w:r w:rsidR="00994DE7">
        <w:rPr>
          <w:rFonts w:hint="eastAsia"/>
        </w:rPr>
        <w:t>実施</w:t>
      </w:r>
      <w:r w:rsidR="004F68F8">
        <w:rPr>
          <w:rFonts w:hint="eastAsia"/>
        </w:rPr>
        <w:t>の監視</w:t>
      </w:r>
      <w:r w:rsidR="00806C6D">
        <w:rPr>
          <w:rFonts w:hint="eastAsia"/>
        </w:rPr>
        <w:t>を行う</w:t>
      </w:r>
      <w:r w:rsidR="009251DA">
        <w:rPr>
          <w:rFonts w:hint="eastAsia"/>
        </w:rPr>
        <w:t>とともに、当事者の申立てを受けて簡易迅速な人権救済を行うことが</w:t>
      </w:r>
      <w:r w:rsidR="00BF6A05">
        <w:rPr>
          <w:rFonts w:hint="eastAsia"/>
        </w:rPr>
        <w:t>必要になる</w:t>
      </w:r>
      <w:r w:rsidR="00806C6D">
        <w:rPr>
          <w:rFonts w:hint="eastAsia"/>
        </w:rPr>
        <w:t>。パリ原則が国内人権機関の</w:t>
      </w:r>
      <w:r w:rsidR="00F644B8">
        <w:rPr>
          <w:rFonts w:hint="eastAsia"/>
        </w:rPr>
        <w:t>独立性を強調し、障害者権利条約が</w:t>
      </w:r>
      <w:r w:rsidR="00F20544">
        <w:rPr>
          <w:rFonts w:hint="eastAsia"/>
        </w:rPr>
        <w:t>独立性を有する</w:t>
      </w:r>
      <w:r w:rsidR="00F644B8">
        <w:rPr>
          <w:rFonts w:hint="eastAsia"/>
        </w:rPr>
        <w:t>国内監視枠組み</w:t>
      </w:r>
      <w:r w:rsidR="00F20544">
        <w:rPr>
          <w:rFonts w:hint="eastAsia"/>
        </w:rPr>
        <w:t>の設置を義務づけているのは、このためであろう。</w:t>
      </w:r>
    </w:p>
    <w:p w14:paraId="218F0829" w14:textId="60191628" w:rsidR="00C2520B" w:rsidRDefault="00CF6D41" w:rsidP="00CF7E2C">
      <w:r>
        <w:rPr>
          <w:rFonts w:hint="eastAsia"/>
        </w:rPr>
        <w:t xml:space="preserve">　石川報告が</w:t>
      </w:r>
      <w:r w:rsidR="003F6A17">
        <w:rPr>
          <w:rFonts w:hint="eastAsia"/>
        </w:rPr>
        <w:t>述べるように、</w:t>
      </w:r>
      <w:r w:rsidR="007E2AA9">
        <w:rPr>
          <w:rFonts w:hint="eastAsia"/>
        </w:rPr>
        <w:t>日本の</w:t>
      </w:r>
      <w:r>
        <w:rPr>
          <w:rFonts w:hint="eastAsia"/>
        </w:rPr>
        <w:t>障害者政策委員会が</w:t>
      </w:r>
      <w:r w:rsidR="00BF6A05">
        <w:rPr>
          <w:rFonts w:hint="eastAsia"/>
        </w:rPr>
        <w:t>限られた権限の範囲内で、</w:t>
      </w:r>
      <w:r w:rsidR="005F337A">
        <w:rPr>
          <w:rFonts w:hint="eastAsia"/>
        </w:rPr>
        <w:t>一定の監視機能を</w:t>
      </w:r>
      <w:r w:rsidR="00E65B4A">
        <w:rPr>
          <w:rFonts w:hint="eastAsia"/>
        </w:rPr>
        <w:t>果たしている</w:t>
      </w:r>
      <w:r w:rsidR="000D2B19">
        <w:rPr>
          <w:rFonts w:hint="eastAsia"/>
        </w:rPr>
        <w:t>ことは</w:t>
      </w:r>
      <w:r w:rsidR="00B359A5">
        <w:rPr>
          <w:rFonts w:hint="eastAsia"/>
        </w:rPr>
        <w:t>評価に値するが、</w:t>
      </w:r>
      <w:r w:rsidR="00160B6D">
        <w:rPr>
          <w:rFonts w:hint="eastAsia"/>
        </w:rPr>
        <w:t>しかし</w:t>
      </w:r>
      <w:r w:rsidR="00FE70A4">
        <w:rPr>
          <w:rFonts w:hint="eastAsia"/>
        </w:rPr>
        <w:t>山崎報告</w:t>
      </w:r>
      <w:r w:rsidR="00160B6D">
        <w:rPr>
          <w:rFonts w:hint="eastAsia"/>
        </w:rPr>
        <w:t>の</w:t>
      </w:r>
      <w:r w:rsidR="00FE70A4">
        <w:rPr>
          <w:rFonts w:hint="eastAsia"/>
        </w:rPr>
        <w:t>指摘</w:t>
      </w:r>
      <w:r w:rsidR="00F90D97">
        <w:rPr>
          <w:rFonts w:hint="eastAsia"/>
        </w:rPr>
        <w:t>のとおり、</w:t>
      </w:r>
      <w:r w:rsidR="00B359A5">
        <w:rPr>
          <w:rFonts w:hint="eastAsia"/>
        </w:rPr>
        <w:t>その独立性が</w:t>
      </w:r>
      <w:r w:rsidR="001559E8">
        <w:rPr>
          <w:rFonts w:hint="eastAsia"/>
        </w:rPr>
        <w:t>脆弱であること</w:t>
      </w:r>
      <w:r w:rsidR="001B3F86">
        <w:rPr>
          <w:rFonts w:hint="eastAsia"/>
        </w:rPr>
        <w:t>は</w:t>
      </w:r>
      <w:r w:rsidR="00B359A5">
        <w:rPr>
          <w:rFonts w:hint="eastAsia"/>
        </w:rPr>
        <w:t>否定で</w:t>
      </w:r>
      <w:r w:rsidR="006D51E5">
        <w:rPr>
          <w:rFonts w:hint="eastAsia"/>
        </w:rPr>
        <w:t>きず、</w:t>
      </w:r>
      <w:r w:rsidR="001B3F86">
        <w:rPr>
          <w:rFonts w:hint="eastAsia"/>
        </w:rPr>
        <w:t>実際、</w:t>
      </w:r>
      <w:r w:rsidR="006D51E5">
        <w:rPr>
          <w:rFonts w:hint="eastAsia"/>
        </w:rPr>
        <w:t>石川報告</w:t>
      </w:r>
      <w:r w:rsidR="00F90D97">
        <w:rPr>
          <w:rFonts w:hint="eastAsia"/>
        </w:rPr>
        <w:t>でも触れられ</w:t>
      </w:r>
      <w:r w:rsidR="001B3F86">
        <w:rPr>
          <w:rFonts w:hint="eastAsia"/>
        </w:rPr>
        <w:t>ている</w:t>
      </w:r>
      <w:r w:rsidR="00F90D97">
        <w:rPr>
          <w:rFonts w:hint="eastAsia"/>
        </w:rPr>
        <w:t>ように</w:t>
      </w:r>
      <w:r w:rsidR="00CA5910">
        <w:rPr>
          <w:rFonts w:hint="eastAsia"/>
        </w:rPr>
        <w:t>、</w:t>
      </w:r>
      <w:r w:rsidR="00974EEF">
        <w:rPr>
          <w:rFonts w:hint="eastAsia"/>
        </w:rPr>
        <w:t>国連の</w:t>
      </w:r>
      <w:r w:rsidR="00C15357">
        <w:rPr>
          <w:rFonts w:hint="eastAsia"/>
        </w:rPr>
        <w:t>障害者権利委員会からも</w:t>
      </w:r>
      <w:r w:rsidR="00CA5910">
        <w:rPr>
          <w:rFonts w:hint="eastAsia"/>
        </w:rPr>
        <w:t>独立性の</w:t>
      </w:r>
      <w:r w:rsidR="0083357F">
        <w:rPr>
          <w:rFonts w:hint="eastAsia"/>
        </w:rPr>
        <w:t>不十分さを</w:t>
      </w:r>
      <w:r w:rsidR="00C15357">
        <w:rPr>
          <w:rFonts w:hint="eastAsia"/>
        </w:rPr>
        <w:t>指摘されている。</w:t>
      </w:r>
      <w:r w:rsidR="00D14548">
        <w:rPr>
          <w:rFonts w:hint="eastAsia"/>
        </w:rPr>
        <w:t>日本の障害者政策において、独立した監視枠組みが欠如していることは</w:t>
      </w:r>
      <w:r w:rsidR="008C5A4F">
        <w:rPr>
          <w:rFonts w:hint="eastAsia"/>
        </w:rPr>
        <w:t>、上述したマイノリティの人権を救済する</w:t>
      </w:r>
      <w:r w:rsidR="00A377C7">
        <w:rPr>
          <w:rFonts w:hint="eastAsia"/>
        </w:rPr>
        <w:t>システムの不備を示すものであり、早急かつ抜本的な</w:t>
      </w:r>
      <w:r w:rsidR="007E2719">
        <w:rPr>
          <w:rFonts w:hint="eastAsia"/>
        </w:rPr>
        <w:t>改革</w:t>
      </w:r>
      <w:r w:rsidR="00A377C7">
        <w:rPr>
          <w:rFonts w:hint="eastAsia"/>
        </w:rPr>
        <w:t>が</w:t>
      </w:r>
      <w:r w:rsidR="002B222F">
        <w:rPr>
          <w:rFonts w:hint="eastAsia"/>
        </w:rPr>
        <w:t>求められる。</w:t>
      </w:r>
    </w:p>
    <w:p w14:paraId="50F48F7D" w14:textId="77777777" w:rsidR="00E13A45" w:rsidRDefault="00E13A45" w:rsidP="00CF7E2C"/>
    <w:p w14:paraId="1B6656C8" w14:textId="0ACA2499" w:rsidR="002B222F" w:rsidRPr="00345AA4" w:rsidRDefault="00747188" w:rsidP="00CF7E2C">
      <w:pPr>
        <w:rPr>
          <w:rFonts w:ascii="HG丸ｺﾞｼｯｸM-PRO" w:eastAsia="HG丸ｺﾞｼｯｸM-PRO" w:hAnsi="HG丸ｺﾞｼｯｸM-PRO"/>
        </w:rPr>
      </w:pPr>
      <w:r>
        <w:rPr>
          <w:rFonts w:ascii="HG丸ｺﾞｼｯｸM-PRO" w:eastAsia="HG丸ｺﾞｼｯｸM-PRO" w:hAnsi="HG丸ｺﾞｼｯｸM-PRO" w:hint="eastAsia"/>
        </w:rPr>
        <w:t>（2）</w:t>
      </w:r>
      <w:r w:rsidR="007E2719">
        <w:rPr>
          <w:rFonts w:ascii="HG丸ｺﾞｼｯｸM-PRO" w:eastAsia="HG丸ｺﾞｼｯｸM-PRO" w:hAnsi="HG丸ｺﾞｼｯｸM-PRO" w:hint="eastAsia"/>
        </w:rPr>
        <w:t>改革の方向性について</w:t>
      </w:r>
    </w:p>
    <w:p w14:paraId="09573975" w14:textId="17636C09" w:rsidR="00345AA4" w:rsidRDefault="00345AA4" w:rsidP="00CF7E2C">
      <w:r>
        <w:rPr>
          <w:rFonts w:hint="eastAsia"/>
        </w:rPr>
        <w:t xml:space="preserve">　</w:t>
      </w:r>
      <w:r w:rsidR="0024349E">
        <w:rPr>
          <w:rFonts w:hint="eastAsia"/>
        </w:rPr>
        <w:t>障害者権利条約が求める国内監視枠組みを</w:t>
      </w:r>
      <w:r w:rsidR="00533A9F">
        <w:rPr>
          <w:rFonts w:hint="eastAsia"/>
        </w:rPr>
        <w:t>構築するためには、パリ原則に基づいた</w:t>
      </w:r>
      <w:r w:rsidR="007B3BA0">
        <w:rPr>
          <w:rFonts w:hint="eastAsia"/>
        </w:rPr>
        <w:t>独立性のある</w:t>
      </w:r>
      <w:r w:rsidR="00533A9F">
        <w:rPr>
          <w:rFonts w:hint="eastAsia"/>
        </w:rPr>
        <w:t>国内</w:t>
      </w:r>
      <w:r w:rsidR="005E2E46">
        <w:rPr>
          <w:rFonts w:hint="eastAsia"/>
        </w:rPr>
        <w:t>人権機関を設置し、その機関が</w:t>
      </w:r>
      <w:r w:rsidR="0002778C">
        <w:rPr>
          <w:rFonts w:hint="eastAsia"/>
        </w:rPr>
        <w:t>国内監視枠組みを担うことが望ましいであろう。しかしながら、</w:t>
      </w:r>
      <w:r w:rsidR="00E33251">
        <w:rPr>
          <w:rFonts w:hint="eastAsia"/>
        </w:rPr>
        <w:t>山崎報告が指摘するとおり、</w:t>
      </w:r>
      <w:r w:rsidR="00500B8B">
        <w:rPr>
          <w:rFonts w:hint="eastAsia"/>
        </w:rPr>
        <w:t>現状ではその展望はまったく描けない。石川報告</w:t>
      </w:r>
      <w:r w:rsidR="00F6126E">
        <w:rPr>
          <w:rFonts w:hint="eastAsia"/>
        </w:rPr>
        <w:t>で</w:t>
      </w:r>
      <w:r w:rsidR="00500B8B">
        <w:rPr>
          <w:rFonts w:hint="eastAsia"/>
        </w:rPr>
        <w:t>はその理由を</w:t>
      </w:r>
      <w:r w:rsidR="00BC6182">
        <w:rPr>
          <w:rFonts w:hint="eastAsia"/>
        </w:rPr>
        <w:t>、</w:t>
      </w:r>
      <w:r w:rsidR="00F51807">
        <w:rPr>
          <w:rFonts w:hint="eastAsia"/>
        </w:rPr>
        <w:t>①保守勢力</w:t>
      </w:r>
      <w:r w:rsidR="00423F10">
        <w:rPr>
          <w:rFonts w:hint="eastAsia"/>
        </w:rPr>
        <w:t>からの</w:t>
      </w:r>
      <w:r w:rsidR="00EC7518">
        <w:rPr>
          <w:rFonts w:hint="eastAsia"/>
        </w:rPr>
        <w:t>懸念、②メディアからの懸念、③</w:t>
      </w:r>
      <w:r w:rsidR="00625BC0">
        <w:rPr>
          <w:rFonts w:hint="eastAsia"/>
        </w:rPr>
        <w:t>世論の支持の欠如の</w:t>
      </w:r>
      <w:r w:rsidR="00625BC0">
        <w:rPr>
          <w:rFonts w:hint="eastAsia"/>
        </w:rPr>
        <w:t>3</w:t>
      </w:r>
      <w:r w:rsidR="00625BC0">
        <w:rPr>
          <w:rFonts w:hint="eastAsia"/>
        </w:rPr>
        <w:t>点に求める</w:t>
      </w:r>
      <w:r w:rsidR="00773658">
        <w:rPr>
          <w:rFonts w:hint="eastAsia"/>
        </w:rPr>
        <w:t>が、このうち最も大きな要因は</w:t>
      </w:r>
      <w:r w:rsidR="00F52BA5">
        <w:rPr>
          <w:rFonts w:hint="eastAsia"/>
        </w:rPr>
        <w:t>、</w:t>
      </w:r>
      <w:r w:rsidR="00773658">
        <w:rPr>
          <w:rFonts w:hint="eastAsia"/>
        </w:rPr>
        <w:t>①の</w:t>
      </w:r>
      <w:r w:rsidR="00423F10">
        <w:rPr>
          <w:rFonts w:hint="eastAsia"/>
        </w:rPr>
        <w:t>保守勢力からの懸念であ</w:t>
      </w:r>
      <w:r w:rsidR="00F366B8">
        <w:rPr>
          <w:rFonts w:hint="eastAsia"/>
        </w:rPr>
        <w:t>ると思われる</w:t>
      </w:r>
      <w:r w:rsidR="000A1597">
        <w:rPr>
          <w:rFonts w:hint="eastAsia"/>
        </w:rPr>
        <w:t>。</w:t>
      </w:r>
      <w:r w:rsidR="00CF194D">
        <w:rPr>
          <w:rFonts w:hint="eastAsia"/>
        </w:rPr>
        <w:t>しかし、それは単に一部の政治家の</w:t>
      </w:r>
      <w:r w:rsidR="008862EB">
        <w:rPr>
          <w:rFonts w:hint="eastAsia"/>
        </w:rPr>
        <w:t>政治</w:t>
      </w:r>
      <w:r w:rsidR="00CF194D">
        <w:rPr>
          <w:rFonts w:hint="eastAsia"/>
        </w:rPr>
        <w:t>姿勢や政治</w:t>
      </w:r>
      <w:r w:rsidR="008862EB">
        <w:rPr>
          <w:rFonts w:hint="eastAsia"/>
        </w:rPr>
        <w:t>思想に由来するものではなく、</w:t>
      </w:r>
      <w:r w:rsidR="00F366B8">
        <w:rPr>
          <w:rFonts w:hint="eastAsia"/>
        </w:rPr>
        <w:t>その背景には、③の世論の支持の欠如</w:t>
      </w:r>
      <w:r w:rsidR="003D6342">
        <w:rPr>
          <w:rFonts w:hint="eastAsia"/>
        </w:rPr>
        <w:t>、さらにその</w:t>
      </w:r>
      <w:r w:rsidR="00C378AF">
        <w:rPr>
          <w:rFonts w:hint="eastAsia"/>
        </w:rPr>
        <w:t>根幹には</w:t>
      </w:r>
      <w:r w:rsidR="00A65B6B">
        <w:rPr>
          <w:rFonts w:hint="eastAsia"/>
        </w:rPr>
        <w:t>、日本</w:t>
      </w:r>
      <w:r w:rsidR="00C378AF">
        <w:rPr>
          <w:rFonts w:hint="eastAsia"/>
        </w:rPr>
        <w:t>社会に根づいた</w:t>
      </w:r>
      <w:r w:rsidR="003D6342">
        <w:rPr>
          <w:rFonts w:hint="eastAsia"/>
        </w:rPr>
        <w:t>「人権嫌い」</w:t>
      </w:r>
      <w:r w:rsidR="00056C9D">
        <w:rPr>
          <w:rFonts w:hint="eastAsia"/>
        </w:rPr>
        <w:t>あるいは「人権忌避」</w:t>
      </w:r>
      <w:r w:rsidR="00302893">
        <w:rPr>
          <w:rFonts w:hint="eastAsia"/>
        </w:rPr>
        <w:t>の風潮が</w:t>
      </w:r>
      <w:r w:rsidR="00F52BA5">
        <w:rPr>
          <w:rFonts w:hint="eastAsia"/>
        </w:rPr>
        <w:t>影響を与えていると思われる</w:t>
      </w:r>
      <w:r w:rsidR="00304699">
        <w:rPr>
          <w:rFonts w:hint="eastAsia"/>
        </w:rPr>
        <w:t>。</w:t>
      </w:r>
      <w:r w:rsidR="0093115C">
        <w:rPr>
          <w:rFonts w:hint="eastAsia"/>
        </w:rPr>
        <w:t>この風潮を</w:t>
      </w:r>
      <w:r w:rsidR="00554FF9">
        <w:rPr>
          <w:rFonts w:hint="eastAsia"/>
        </w:rPr>
        <w:t>緩和するためには、</w:t>
      </w:r>
      <w:r w:rsidR="00056C9D">
        <w:rPr>
          <w:rFonts w:hint="eastAsia"/>
        </w:rPr>
        <w:t>マイノリティの人権に対する理解を深め、</w:t>
      </w:r>
      <w:r w:rsidR="00554FF9">
        <w:rPr>
          <w:rFonts w:hint="eastAsia"/>
        </w:rPr>
        <w:t>それを自分事として認識する</w:t>
      </w:r>
      <w:r w:rsidR="002A3DC3">
        <w:rPr>
          <w:rFonts w:hint="eastAsia"/>
        </w:rPr>
        <w:t>世論を形成していかなければならないであろう。そうすれば、マイノリティの利益が民主</w:t>
      </w:r>
      <w:r w:rsidR="002A3DC3">
        <w:rPr>
          <w:rFonts w:hint="eastAsia"/>
        </w:rPr>
        <w:lastRenderedPageBreak/>
        <w:t>主義の中に足場を築きやすくなり</w:t>
      </w:r>
      <w:r w:rsidR="00AD514D">
        <w:rPr>
          <w:rFonts w:hint="eastAsia"/>
        </w:rPr>
        <w:t>、保守勢力</w:t>
      </w:r>
      <w:r w:rsidR="00AC0AA5">
        <w:rPr>
          <w:rFonts w:hint="eastAsia"/>
        </w:rPr>
        <w:t>から</w:t>
      </w:r>
      <w:r w:rsidR="00AD514D">
        <w:rPr>
          <w:rFonts w:hint="eastAsia"/>
        </w:rPr>
        <w:t>の</w:t>
      </w:r>
      <w:r w:rsidR="00AC0AA5">
        <w:rPr>
          <w:rFonts w:hint="eastAsia"/>
        </w:rPr>
        <w:t>懸念</w:t>
      </w:r>
      <w:r w:rsidR="00AD514D">
        <w:rPr>
          <w:rFonts w:hint="eastAsia"/>
        </w:rPr>
        <w:t>を民主主義の中で</w:t>
      </w:r>
      <w:r w:rsidR="003C20F2">
        <w:rPr>
          <w:rFonts w:hint="eastAsia"/>
        </w:rPr>
        <w:t>押し返すことのできる政治的土壌が醸成されると思われる。</w:t>
      </w:r>
    </w:p>
    <w:p w14:paraId="06F0B00C" w14:textId="0A5C9C01" w:rsidR="003C20F2" w:rsidRDefault="003C20F2" w:rsidP="00CF7E2C">
      <w:r>
        <w:rPr>
          <w:rFonts w:hint="eastAsia"/>
        </w:rPr>
        <w:t xml:space="preserve">　しかし、それが見通せない現在において、</w:t>
      </w:r>
      <w:r w:rsidR="00414812">
        <w:rPr>
          <w:rFonts w:hint="eastAsia"/>
        </w:rPr>
        <w:t>当面の改革の方向性を探るとすれば、山崎報告が</w:t>
      </w:r>
      <w:r w:rsidR="008B60BC">
        <w:rPr>
          <w:rFonts w:hint="eastAsia"/>
        </w:rPr>
        <w:t>提言</w:t>
      </w:r>
      <w:r w:rsidR="00414812">
        <w:rPr>
          <w:rFonts w:hint="eastAsia"/>
        </w:rPr>
        <w:t>するとおり、</w:t>
      </w:r>
      <w:r w:rsidR="000D6E6E">
        <w:rPr>
          <w:rFonts w:hint="eastAsia"/>
        </w:rPr>
        <w:t>独立行政委員会</w:t>
      </w:r>
      <w:r w:rsidR="00C848B6">
        <w:rPr>
          <w:rFonts w:hint="eastAsia"/>
        </w:rPr>
        <w:t>として新たに</w:t>
      </w:r>
      <w:r w:rsidR="006811A7">
        <w:rPr>
          <w:rFonts w:hint="eastAsia"/>
        </w:rPr>
        <w:t>（仮称）</w:t>
      </w:r>
      <w:r w:rsidR="00C848B6">
        <w:rPr>
          <w:rFonts w:hint="eastAsia"/>
        </w:rPr>
        <w:t>障害者委員会を設立する、あるいは現行の障害者政策</w:t>
      </w:r>
      <w:r w:rsidR="00E562AC">
        <w:rPr>
          <w:rFonts w:hint="eastAsia"/>
        </w:rPr>
        <w:t>委員会</w:t>
      </w:r>
      <w:r w:rsidR="0094394E">
        <w:rPr>
          <w:rFonts w:hint="eastAsia"/>
        </w:rPr>
        <w:t>の権限強化を図るという選択肢が、最も合理的かつ実現可能性が高いであろう。</w:t>
      </w:r>
      <w:r w:rsidR="00C60ECB">
        <w:rPr>
          <w:rFonts w:hint="eastAsia"/>
        </w:rPr>
        <w:t>ただし、</w:t>
      </w:r>
      <w:r w:rsidR="006A56E6">
        <w:rPr>
          <w:rFonts w:hint="eastAsia"/>
        </w:rPr>
        <w:t>山崎</w:t>
      </w:r>
      <w:r w:rsidR="000A2D0A">
        <w:rPr>
          <w:rFonts w:hint="eastAsia"/>
        </w:rPr>
        <w:t>報告</w:t>
      </w:r>
      <w:r w:rsidR="006A56E6">
        <w:rPr>
          <w:rFonts w:hint="eastAsia"/>
        </w:rPr>
        <w:t>が前例としてあげる</w:t>
      </w:r>
      <w:r w:rsidR="000A2D0A">
        <w:rPr>
          <w:rFonts w:hint="eastAsia"/>
        </w:rPr>
        <w:t>原子力規制委員会のよう</w:t>
      </w:r>
      <w:r w:rsidR="00304B96">
        <w:rPr>
          <w:rFonts w:hint="eastAsia"/>
        </w:rPr>
        <w:t>な、いわゆる</w:t>
      </w:r>
      <w:r w:rsidR="00304B96">
        <w:rPr>
          <w:rFonts w:hint="eastAsia"/>
        </w:rPr>
        <w:t>3</w:t>
      </w:r>
      <w:r w:rsidR="00304B96">
        <w:rPr>
          <w:rFonts w:hint="eastAsia"/>
        </w:rPr>
        <w:t>条委員会としてこれを設置する場合、</w:t>
      </w:r>
      <w:r w:rsidR="002E59C7">
        <w:rPr>
          <w:rFonts w:hint="eastAsia"/>
        </w:rPr>
        <w:t>所管を内閣府から別の省庁に</w:t>
      </w:r>
      <w:r w:rsidR="00C60043">
        <w:rPr>
          <w:rFonts w:hint="eastAsia"/>
        </w:rPr>
        <w:t>移管する必要がある。しかし、障害者政策の</w:t>
      </w:r>
      <w:r w:rsidR="002547C8">
        <w:rPr>
          <w:rFonts w:hint="eastAsia"/>
        </w:rPr>
        <w:t>省庁横断性を考慮するならば、</w:t>
      </w:r>
      <w:r w:rsidR="002547C8" w:rsidRPr="002547C8">
        <w:rPr>
          <w:rFonts w:hint="eastAsia"/>
        </w:rPr>
        <w:t>内閣府設置法</w:t>
      </w:r>
      <w:r w:rsidR="002547C8" w:rsidRPr="002547C8">
        <w:rPr>
          <w:rFonts w:hint="eastAsia"/>
        </w:rPr>
        <w:t>49</w:t>
      </w:r>
      <w:r w:rsidR="002547C8" w:rsidRPr="002547C8">
        <w:rPr>
          <w:rFonts w:hint="eastAsia"/>
        </w:rPr>
        <w:t>条・</w:t>
      </w:r>
      <w:r w:rsidR="002547C8" w:rsidRPr="002547C8">
        <w:rPr>
          <w:rFonts w:hint="eastAsia"/>
        </w:rPr>
        <w:t>64</w:t>
      </w:r>
      <w:r w:rsidR="002547C8" w:rsidRPr="002547C8">
        <w:rPr>
          <w:rFonts w:hint="eastAsia"/>
        </w:rPr>
        <w:t>条に基づき</w:t>
      </w:r>
      <w:r w:rsidR="002547C8">
        <w:rPr>
          <w:rFonts w:hint="eastAsia"/>
        </w:rPr>
        <w:t>、内閣府の外局として</w:t>
      </w:r>
      <w:r w:rsidR="005105AC">
        <w:rPr>
          <w:rFonts w:hint="eastAsia"/>
        </w:rPr>
        <w:t>3</w:t>
      </w:r>
      <w:r w:rsidR="005105AC" w:rsidRPr="005105AC">
        <w:rPr>
          <w:rFonts w:hint="eastAsia"/>
        </w:rPr>
        <w:t>条委員会に準じる</w:t>
      </w:r>
      <w:r w:rsidR="005105AC">
        <w:rPr>
          <w:rFonts w:hint="eastAsia"/>
        </w:rPr>
        <w:t>組織としてこれを置くことも</w:t>
      </w:r>
      <w:r w:rsidR="00566F36">
        <w:rPr>
          <w:rFonts w:hint="eastAsia"/>
        </w:rPr>
        <w:t>検討に値しよう。</w:t>
      </w:r>
    </w:p>
    <w:p w14:paraId="22D78E82" w14:textId="77777777" w:rsidR="001B6BB7" w:rsidRDefault="001B6BB7" w:rsidP="00CF7E2C"/>
    <w:p w14:paraId="31B1F1AC" w14:textId="728EA35B" w:rsidR="001B6BB7" w:rsidRPr="001B6BB7" w:rsidRDefault="00747188" w:rsidP="00CF7E2C">
      <w:pPr>
        <w:rPr>
          <w:rFonts w:ascii="HG丸ｺﾞｼｯｸM-PRO" w:eastAsia="HG丸ｺﾞｼｯｸM-PRO" w:hAnsi="HG丸ｺﾞｼｯｸM-PRO"/>
        </w:rPr>
      </w:pPr>
      <w:r>
        <w:rPr>
          <w:rFonts w:ascii="HG丸ｺﾞｼｯｸM-PRO" w:eastAsia="HG丸ｺﾞｼｯｸM-PRO" w:hAnsi="HG丸ｺﾞｼｯｸM-PRO" w:hint="eastAsia"/>
        </w:rPr>
        <w:t>（3）</w:t>
      </w:r>
      <w:r w:rsidR="0022374A">
        <w:rPr>
          <w:rFonts w:ascii="HG丸ｺﾞｼｯｸM-PRO" w:eastAsia="HG丸ｺﾞｼｯｸM-PRO" w:hAnsi="HG丸ｺﾞｼｯｸM-PRO" w:hint="eastAsia"/>
        </w:rPr>
        <w:t>国内監視枠組みとしての国内人権機関の活動－</w:t>
      </w:r>
      <w:r w:rsidR="001B6BB7" w:rsidRPr="001B6BB7">
        <w:rPr>
          <w:rFonts w:ascii="HG丸ｺﾞｼｯｸM-PRO" w:eastAsia="HG丸ｺﾞｼｯｸM-PRO" w:hAnsi="HG丸ｺﾞｼｯｸM-PRO" w:hint="eastAsia"/>
        </w:rPr>
        <w:t>カナダ人権委員会</w:t>
      </w:r>
      <w:r w:rsidR="0022374A">
        <w:rPr>
          <w:rFonts w:ascii="HG丸ｺﾞｼｯｸM-PRO" w:eastAsia="HG丸ｺﾞｼｯｸM-PRO" w:hAnsi="HG丸ｺﾞｼｯｸM-PRO" w:hint="eastAsia"/>
        </w:rPr>
        <w:t>を例として</w:t>
      </w:r>
    </w:p>
    <w:p w14:paraId="338EFE36" w14:textId="65268062" w:rsidR="00345AA4" w:rsidRDefault="00ED7054" w:rsidP="00CF7E2C">
      <w:r>
        <w:rPr>
          <w:rFonts w:hint="eastAsia"/>
        </w:rPr>
        <w:t xml:space="preserve">　先述のとおり、障害者をはじめとするマイノリティの利益や意向は、多数代表制を基礎とする一般の民主主義プロセスには反映されづらい</w:t>
      </w:r>
      <w:r w:rsidR="008F5EB9">
        <w:rPr>
          <w:rFonts w:hint="eastAsia"/>
        </w:rPr>
        <w:t>。しかし、独立した国内監視枠組みの運用に</w:t>
      </w:r>
      <w:r w:rsidR="00812738">
        <w:rPr>
          <w:rFonts w:hint="eastAsia"/>
        </w:rPr>
        <w:t>よって、この民主主義の</w:t>
      </w:r>
      <w:r w:rsidR="00562E44">
        <w:rPr>
          <w:rFonts w:hint="eastAsia"/>
        </w:rPr>
        <w:t>機能不全</w:t>
      </w:r>
      <w:r w:rsidR="00685BDB">
        <w:rPr>
          <w:rFonts w:hint="eastAsia"/>
        </w:rPr>
        <w:t>を補填</w:t>
      </w:r>
      <w:r w:rsidR="00CF4671">
        <w:rPr>
          <w:rFonts w:hint="eastAsia"/>
        </w:rPr>
        <w:t>する活路を見出すことができる。それが、</w:t>
      </w:r>
      <w:r w:rsidR="004828BD">
        <w:rPr>
          <w:rFonts w:hint="eastAsia"/>
        </w:rPr>
        <w:t>国内監視枠組み</w:t>
      </w:r>
      <w:r w:rsidR="00842F5F">
        <w:rPr>
          <w:rFonts w:hint="eastAsia"/>
        </w:rPr>
        <w:t>を通じて行われる</w:t>
      </w:r>
      <w:r w:rsidR="00D52FB4">
        <w:rPr>
          <w:rFonts w:hint="eastAsia"/>
        </w:rPr>
        <w:t>障害者との活発な</w:t>
      </w:r>
      <w:r w:rsidR="005F7549">
        <w:rPr>
          <w:rFonts w:hint="eastAsia"/>
        </w:rPr>
        <w:t>対話</w:t>
      </w:r>
      <w:r w:rsidR="008210DC">
        <w:rPr>
          <w:rFonts w:hint="eastAsia"/>
        </w:rPr>
        <w:t>の実践</w:t>
      </w:r>
      <w:r w:rsidR="005F7549">
        <w:rPr>
          <w:rFonts w:hint="eastAsia"/>
        </w:rPr>
        <w:t>である。</w:t>
      </w:r>
    </w:p>
    <w:p w14:paraId="4D4B1CC7" w14:textId="73C77D2A" w:rsidR="005F7549" w:rsidRDefault="005F7549" w:rsidP="00CF7E2C">
      <w:r>
        <w:rPr>
          <w:rFonts w:hint="eastAsia"/>
        </w:rPr>
        <w:t xml:space="preserve">　</w:t>
      </w:r>
      <w:r w:rsidR="008C6054">
        <w:rPr>
          <w:rFonts w:hint="eastAsia"/>
        </w:rPr>
        <w:t>石川報告も触れているカナダ人権委員会を例</w:t>
      </w:r>
      <w:r w:rsidR="008210DC">
        <w:rPr>
          <w:rFonts w:hint="eastAsia"/>
        </w:rPr>
        <w:t>に</w:t>
      </w:r>
      <w:r w:rsidR="008C6054">
        <w:rPr>
          <w:rFonts w:hint="eastAsia"/>
        </w:rPr>
        <w:t>、この</w:t>
      </w:r>
      <w:r w:rsidR="008210DC">
        <w:rPr>
          <w:rFonts w:hint="eastAsia"/>
        </w:rPr>
        <w:t>対話の実践について</w:t>
      </w:r>
      <w:r w:rsidR="00812480">
        <w:rPr>
          <w:rFonts w:hint="eastAsia"/>
        </w:rPr>
        <w:t>付言しておこう。</w:t>
      </w:r>
      <w:r w:rsidR="00AC00C8">
        <w:rPr>
          <w:rFonts w:hint="eastAsia"/>
        </w:rPr>
        <w:t>石川報告で説明されたとおり、</w:t>
      </w:r>
      <w:r w:rsidR="001E1E09">
        <w:rPr>
          <w:rFonts w:hint="eastAsia"/>
        </w:rPr>
        <w:t>カナダでは</w:t>
      </w:r>
      <w:r w:rsidR="009A1811">
        <w:rPr>
          <w:rFonts w:hint="eastAsia"/>
        </w:rPr>
        <w:t>障害者権利条約を</w:t>
      </w:r>
      <w:r w:rsidR="006B073F">
        <w:rPr>
          <w:rFonts w:hint="eastAsia"/>
        </w:rPr>
        <w:t>批准した</w:t>
      </w:r>
      <w:r w:rsidR="006B073F">
        <w:rPr>
          <w:rFonts w:hint="eastAsia"/>
        </w:rPr>
        <w:t>2010</w:t>
      </w:r>
      <w:r w:rsidR="006B073F">
        <w:rPr>
          <w:rFonts w:hint="eastAsia"/>
        </w:rPr>
        <w:t>年当時、</w:t>
      </w:r>
      <w:r w:rsidR="00E67A0F">
        <w:rPr>
          <w:rFonts w:hint="eastAsia"/>
        </w:rPr>
        <w:t>単一の国内監視枠組み</w:t>
      </w:r>
      <w:r w:rsidR="006B073F">
        <w:rPr>
          <w:rFonts w:hint="eastAsia"/>
        </w:rPr>
        <w:t>を指定していなかった。当時のカナダは</w:t>
      </w:r>
      <w:r w:rsidR="00632A97">
        <w:rPr>
          <w:rFonts w:hint="eastAsia"/>
        </w:rPr>
        <w:t>保守党政権で</w:t>
      </w:r>
      <w:r w:rsidR="006562EB">
        <w:rPr>
          <w:rFonts w:hint="eastAsia"/>
        </w:rPr>
        <w:t>あり</w:t>
      </w:r>
      <w:r w:rsidR="009932F8">
        <w:rPr>
          <w:rFonts w:hint="eastAsia"/>
        </w:rPr>
        <w:t>、</w:t>
      </w:r>
      <w:r w:rsidR="00632A97">
        <w:rPr>
          <w:rFonts w:hint="eastAsia"/>
        </w:rPr>
        <w:t>カナダでは傾向的に保守党政権時代には人権政策が低調</w:t>
      </w:r>
      <w:r w:rsidR="00D07189">
        <w:rPr>
          <w:rFonts w:hint="eastAsia"/>
        </w:rPr>
        <w:t>とな</w:t>
      </w:r>
      <w:r w:rsidR="001A4B40">
        <w:rPr>
          <w:rFonts w:hint="eastAsia"/>
        </w:rPr>
        <w:t>る</w:t>
      </w:r>
      <w:r w:rsidR="009932F8">
        <w:rPr>
          <w:rFonts w:hint="eastAsia"/>
        </w:rPr>
        <w:t>ことが多い。これに対して</w:t>
      </w:r>
      <w:r w:rsidR="002805D1">
        <w:rPr>
          <w:rFonts w:hint="eastAsia"/>
        </w:rPr>
        <w:t>、</w:t>
      </w:r>
      <w:r w:rsidR="00873535">
        <w:rPr>
          <w:rFonts w:hint="eastAsia"/>
        </w:rPr>
        <w:t>国連</w:t>
      </w:r>
      <w:r w:rsidR="002805D1">
        <w:rPr>
          <w:rFonts w:hint="eastAsia"/>
        </w:rPr>
        <w:t>障害者権利委員会</w:t>
      </w:r>
      <w:r w:rsidR="00B05D41">
        <w:rPr>
          <w:rFonts w:hint="eastAsia"/>
        </w:rPr>
        <w:t>から改善が勧告され、それを受けて、</w:t>
      </w:r>
      <w:r w:rsidR="00B05D41">
        <w:rPr>
          <w:rFonts w:hint="eastAsia"/>
        </w:rPr>
        <w:t>2019</w:t>
      </w:r>
      <w:r w:rsidR="00B05D41">
        <w:rPr>
          <w:rFonts w:hint="eastAsia"/>
        </w:rPr>
        <w:t>年に</w:t>
      </w:r>
      <w:r w:rsidR="000D67DA">
        <w:rPr>
          <w:rFonts w:hint="eastAsia"/>
        </w:rPr>
        <w:t>カナダ人権委員会が国内監視枠組みに指定されることとなった。</w:t>
      </w:r>
      <w:r w:rsidR="00873535">
        <w:rPr>
          <w:rFonts w:hint="eastAsia"/>
        </w:rPr>
        <w:t>なお、当時</w:t>
      </w:r>
      <w:r w:rsidR="001A4B40">
        <w:rPr>
          <w:rFonts w:hint="eastAsia"/>
        </w:rPr>
        <w:t>は保守党から</w:t>
      </w:r>
      <w:r w:rsidR="00873535">
        <w:rPr>
          <w:rFonts w:hint="eastAsia"/>
        </w:rPr>
        <w:t>自由党</w:t>
      </w:r>
      <w:r w:rsidR="001A4B40">
        <w:rPr>
          <w:rFonts w:hint="eastAsia"/>
        </w:rPr>
        <w:t>に</w:t>
      </w:r>
      <w:r w:rsidR="00873535">
        <w:rPr>
          <w:rFonts w:hint="eastAsia"/>
        </w:rPr>
        <w:t>政権</w:t>
      </w:r>
      <w:r w:rsidR="001A4B40">
        <w:rPr>
          <w:rFonts w:hint="eastAsia"/>
        </w:rPr>
        <w:t>が</w:t>
      </w:r>
      <w:r w:rsidR="00873535">
        <w:rPr>
          <w:rFonts w:hint="eastAsia"/>
        </w:rPr>
        <w:t>交代し</w:t>
      </w:r>
      <w:r w:rsidR="001A4B40">
        <w:rPr>
          <w:rFonts w:hint="eastAsia"/>
        </w:rPr>
        <w:t>、</w:t>
      </w:r>
      <w:r w:rsidR="003A1ACA">
        <w:rPr>
          <w:rFonts w:hint="eastAsia"/>
        </w:rPr>
        <w:t>自由党政権においては人権政策が活発化する傾向が強い。</w:t>
      </w:r>
    </w:p>
    <w:p w14:paraId="7D7669C0" w14:textId="20ECE653" w:rsidR="008D4FDD" w:rsidRDefault="008D4FDD" w:rsidP="00CF7E2C">
      <w:pPr>
        <w:rPr>
          <w:rFonts w:hint="eastAsia"/>
        </w:rPr>
      </w:pPr>
      <w:r>
        <w:rPr>
          <w:rFonts w:hint="eastAsia"/>
        </w:rPr>
        <w:t xml:space="preserve">　カナダ人権委員会が障害者権利条約の国内監視枠組みに指定された理由は</w:t>
      </w:r>
      <w:r w:rsidR="00154135">
        <w:rPr>
          <w:rFonts w:hint="eastAsia"/>
        </w:rPr>
        <w:t>、</w:t>
      </w:r>
      <w:r w:rsidR="003338D6">
        <w:rPr>
          <w:rFonts w:hint="eastAsia"/>
        </w:rPr>
        <w:t>①</w:t>
      </w:r>
      <w:r w:rsidR="00154135">
        <w:rPr>
          <w:rFonts w:hint="eastAsia"/>
        </w:rPr>
        <w:t>同機関がパリ原則に基づく国内人権機関であ</w:t>
      </w:r>
      <w:r w:rsidR="003338D6">
        <w:rPr>
          <w:rFonts w:hint="eastAsia"/>
        </w:rPr>
        <w:t>ること、②</w:t>
      </w:r>
      <w:r w:rsidR="00692C35">
        <w:rPr>
          <w:rFonts w:hint="eastAsia"/>
        </w:rPr>
        <w:t>国際人権条約の国内実施</w:t>
      </w:r>
      <w:r w:rsidR="003338D6">
        <w:rPr>
          <w:rFonts w:hint="eastAsia"/>
        </w:rPr>
        <w:t>の推進を役割のひとつとしていること、</w:t>
      </w:r>
      <w:r w:rsidR="005D2EEF">
        <w:rPr>
          <w:rFonts w:hint="eastAsia"/>
        </w:rPr>
        <w:t>③</w:t>
      </w:r>
      <w:r w:rsidR="005F02A1">
        <w:rPr>
          <w:rFonts w:hint="eastAsia"/>
        </w:rPr>
        <w:t>障害者雇用の拡大を目指す雇用衡平法</w:t>
      </w:r>
      <w:r w:rsidR="00C86D13">
        <w:rPr>
          <w:rFonts w:hint="eastAsia"/>
        </w:rPr>
        <w:t>の</w:t>
      </w:r>
      <w:r w:rsidR="004F5B20">
        <w:rPr>
          <w:rFonts w:hint="eastAsia"/>
        </w:rPr>
        <w:t>実施</w:t>
      </w:r>
      <w:r w:rsidR="00C86D13">
        <w:rPr>
          <w:rFonts w:hint="eastAsia"/>
        </w:rPr>
        <w:t>機関であること、</w:t>
      </w:r>
      <w:r w:rsidR="003338D6">
        <w:rPr>
          <w:rFonts w:hint="eastAsia"/>
        </w:rPr>
        <w:t>④</w:t>
      </w:r>
      <w:r w:rsidR="00C86D13">
        <w:rPr>
          <w:rFonts w:hint="eastAsia"/>
        </w:rPr>
        <w:t>カナダ全土のアクセシビリティの向上を目指す</w:t>
      </w:r>
      <w:r w:rsidR="00816D46">
        <w:rPr>
          <w:rFonts w:hint="eastAsia"/>
        </w:rPr>
        <w:t>アクセシブル・カナダ法の実施機関</w:t>
      </w:r>
      <w:r w:rsidR="004F5B20">
        <w:rPr>
          <w:rFonts w:hint="eastAsia"/>
        </w:rPr>
        <w:t>であることが挙げられよう。</w:t>
      </w:r>
    </w:p>
    <w:p w14:paraId="613165DE" w14:textId="78A202CA" w:rsidR="003A1ACA" w:rsidRDefault="003A1ACA" w:rsidP="00CF7E2C">
      <w:r>
        <w:rPr>
          <w:rFonts w:hint="eastAsia"/>
        </w:rPr>
        <w:t xml:space="preserve">　</w:t>
      </w:r>
      <w:r w:rsidR="00CD6105">
        <w:rPr>
          <w:rFonts w:hint="eastAsia"/>
        </w:rPr>
        <w:t>カナダ人権委員会は、国内監視を</w:t>
      </w:r>
      <w:r w:rsidR="009378B3">
        <w:rPr>
          <w:rFonts w:hint="eastAsia"/>
        </w:rPr>
        <w:t>実施するために、</w:t>
      </w:r>
      <w:r w:rsidR="009378B3">
        <w:rPr>
          <w:rFonts w:hint="eastAsia"/>
        </w:rPr>
        <w:t>2020</w:t>
      </w:r>
      <w:r w:rsidR="009378B3">
        <w:rPr>
          <w:rFonts w:hint="eastAsia"/>
        </w:rPr>
        <w:t>年から</w:t>
      </w:r>
      <w:r w:rsidR="003A2B0F">
        <w:rPr>
          <w:rFonts w:hint="eastAsia"/>
        </w:rPr>
        <w:t>カナダ全土で、障害当事者、障害者の家族や介助者、障害者団体</w:t>
      </w:r>
      <w:r w:rsidR="0022137B">
        <w:rPr>
          <w:rFonts w:hint="eastAsia"/>
        </w:rPr>
        <w:t>等を対象</w:t>
      </w:r>
      <w:r w:rsidR="000D59E7">
        <w:rPr>
          <w:rFonts w:hint="eastAsia"/>
        </w:rPr>
        <w:t>に</w:t>
      </w:r>
      <w:r w:rsidR="0022137B">
        <w:rPr>
          <w:rFonts w:hint="eastAsia"/>
        </w:rPr>
        <w:t>オンライン</w:t>
      </w:r>
      <w:r w:rsidR="003F0551">
        <w:rPr>
          <w:rFonts w:hint="eastAsia"/>
        </w:rPr>
        <w:t>での</w:t>
      </w:r>
      <w:r w:rsidR="0022137B">
        <w:rPr>
          <w:rFonts w:hint="eastAsia"/>
        </w:rPr>
        <w:t>調査と対話集会</w:t>
      </w:r>
      <w:r w:rsidR="003F0551">
        <w:rPr>
          <w:rFonts w:hint="eastAsia"/>
        </w:rPr>
        <w:t>を</w:t>
      </w:r>
      <w:r w:rsidR="000D59E7">
        <w:rPr>
          <w:rFonts w:hint="eastAsia"/>
        </w:rPr>
        <w:t>行うという「パブリック・エンゲージメント・プロセス」を</w:t>
      </w:r>
      <w:r w:rsidR="003F0551">
        <w:rPr>
          <w:rFonts w:hint="eastAsia"/>
        </w:rPr>
        <w:t>開始した。</w:t>
      </w:r>
      <w:r w:rsidR="00507354">
        <w:rPr>
          <w:rFonts w:hint="eastAsia"/>
        </w:rPr>
        <w:t>こ</w:t>
      </w:r>
      <w:r w:rsidR="00421DBD">
        <w:rPr>
          <w:rFonts w:hint="eastAsia"/>
        </w:rPr>
        <w:t>れには延べ約</w:t>
      </w:r>
      <w:r w:rsidR="00507354">
        <w:rPr>
          <w:rFonts w:hint="eastAsia"/>
        </w:rPr>
        <w:t>3000</w:t>
      </w:r>
      <w:r w:rsidR="00421DBD">
        <w:rPr>
          <w:rFonts w:hint="eastAsia"/>
        </w:rPr>
        <w:t>人が参加し、国内監視枠組みのあり方についても議論が深められた。</w:t>
      </w:r>
      <w:r w:rsidR="00284484">
        <w:rPr>
          <w:rFonts w:hint="eastAsia"/>
        </w:rPr>
        <w:t>この取組で得られた情報や知見に基づいて、カナダ人権委員会は</w:t>
      </w:r>
      <w:r w:rsidR="00DD3ADB">
        <w:rPr>
          <w:rFonts w:hint="eastAsia"/>
        </w:rPr>
        <w:t>国内監視枠組みの機能を実践するための行動計画を策定した。</w:t>
      </w:r>
      <w:r w:rsidR="001B0EB3">
        <w:rPr>
          <w:rFonts w:hint="eastAsia"/>
        </w:rPr>
        <w:t>そこでは、</w:t>
      </w:r>
      <w:r w:rsidR="00455282">
        <w:rPr>
          <w:rFonts w:hint="eastAsia"/>
        </w:rPr>
        <w:t>障害者の</w:t>
      </w:r>
      <w:r w:rsidR="001B0EB3">
        <w:rPr>
          <w:rFonts w:hint="eastAsia"/>
        </w:rPr>
        <w:t>貧困、居住、</w:t>
      </w:r>
      <w:r w:rsidR="00D42977">
        <w:rPr>
          <w:rFonts w:hint="eastAsia"/>
        </w:rPr>
        <w:t>雇用の</w:t>
      </w:r>
      <w:r w:rsidR="00D42977">
        <w:rPr>
          <w:rFonts w:hint="eastAsia"/>
        </w:rPr>
        <w:t>3</w:t>
      </w:r>
      <w:r w:rsidR="00D42977">
        <w:rPr>
          <w:rFonts w:hint="eastAsia"/>
        </w:rPr>
        <w:t>つが重点項目として設定され</w:t>
      </w:r>
      <w:r w:rsidR="004D6C32">
        <w:rPr>
          <w:rFonts w:hint="eastAsia"/>
        </w:rPr>
        <w:t>、この</w:t>
      </w:r>
      <w:r w:rsidR="004D6C32">
        <w:rPr>
          <w:rFonts w:hint="eastAsia"/>
        </w:rPr>
        <w:t>3</w:t>
      </w:r>
      <w:r w:rsidR="004D6C32">
        <w:rPr>
          <w:rFonts w:hint="eastAsia"/>
        </w:rPr>
        <w:t>項目に沿って更なる調査と対話が重ねられた。</w:t>
      </w:r>
      <w:r w:rsidR="00AE1427">
        <w:rPr>
          <w:rFonts w:hint="eastAsia"/>
        </w:rPr>
        <w:t>その結果は</w:t>
      </w:r>
      <w:r w:rsidR="00AE1427">
        <w:rPr>
          <w:rFonts w:hint="eastAsia"/>
        </w:rPr>
        <w:t>2024</w:t>
      </w:r>
      <w:r w:rsidR="00AE1427">
        <w:rPr>
          <w:rFonts w:hint="eastAsia"/>
        </w:rPr>
        <w:t>年中にまとめられ</w:t>
      </w:r>
      <w:r w:rsidR="00944FD1">
        <w:rPr>
          <w:rFonts w:hint="eastAsia"/>
        </w:rPr>
        <w:t>、</w:t>
      </w:r>
      <w:r w:rsidR="00737776">
        <w:rPr>
          <w:rFonts w:hint="eastAsia"/>
        </w:rPr>
        <w:t>政府への提言を含めた報告書として公表されることになっている。</w:t>
      </w:r>
    </w:p>
    <w:p w14:paraId="7135F6E8" w14:textId="4DC13098" w:rsidR="00AE1427" w:rsidRDefault="00AE1427" w:rsidP="00CF7E2C">
      <w:r>
        <w:rPr>
          <w:rFonts w:hint="eastAsia"/>
        </w:rPr>
        <w:t xml:space="preserve">　</w:t>
      </w:r>
      <w:r w:rsidR="00944FD1">
        <w:rPr>
          <w:rFonts w:hint="eastAsia"/>
        </w:rPr>
        <w:t>カナダ人権委員会は、障害者権利条約</w:t>
      </w:r>
      <w:r w:rsidR="00737776">
        <w:rPr>
          <w:rFonts w:hint="eastAsia"/>
        </w:rPr>
        <w:t>の国内監視枠組みとして機能して</w:t>
      </w:r>
      <w:r w:rsidR="00824589">
        <w:rPr>
          <w:rFonts w:hint="eastAsia"/>
        </w:rPr>
        <w:t>い</w:t>
      </w:r>
      <w:r w:rsidR="00737776">
        <w:rPr>
          <w:rFonts w:hint="eastAsia"/>
        </w:rPr>
        <w:t>るだけではなく、</w:t>
      </w:r>
      <w:r w:rsidR="0067592D">
        <w:rPr>
          <w:rFonts w:hint="eastAsia"/>
        </w:rPr>
        <w:t>国際人権条約全般について、カナダ国内の実施状況を監視する役割を果たしている。</w:t>
      </w:r>
      <w:r w:rsidR="00CC125E">
        <w:rPr>
          <w:rFonts w:hint="eastAsia"/>
        </w:rPr>
        <w:lastRenderedPageBreak/>
        <w:t>そのため、障害者権利条約以外の条約についても、</w:t>
      </w:r>
      <w:r w:rsidR="004571D0">
        <w:rPr>
          <w:rFonts w:hint="eastAsia"/>
        </w:rPr>
        <w:t>各</w:t>
      </w:r>
      <w:r w:rsidR="00073BAE">
        <w:rPr>
          <w:rFonts w:hint="eastAsia"/>
        </w:rPr>
        <w:t>条約に照らして</w:t>
      </w:r>
      <w:r w:rsidR="00403972">
        <w:rPr>
          <w:rFonts w:hint="eastAsia"/>
        </w:rPr>
        <w:t>障害者に関わる状況</w:t>
      </w:r>
      <w:r w:rsidR="00403972">
        <w:rPr>
          <w:rFonts w:hint="eastAsia"/>
        </w:rPr>
        <w:t>に</w:t>
      </w:r>
      <w:r w:rsidR="00073BAE">
        <w:rPr>
          <w:rFonts w:hint="eastAsia"/>
        </w:rPr>
        <w:t>問題が</w:t>
      </w:r>
      <w:r w:rsidR="00403972">
        <w:rPr>
          <w:rFonts w:hint="eastAsia"/>
        </w:rPr>
        <w:t>見られる場合には、</w:t>
      </w:r>
      <w:r w:rsidR="00EA09F5">
        <w:rPr>
          <w:rFonts w:hint="eastAsia"/>
        </w:rPr>
        <w:t>その是正を政府に提言している。例えば、</w:t>
      </w:r>
      <w:r w:rsidR="00EA09F5">
        <w:rPr>
          <w:rFonts w:hint="eastAsia"/>
        </w:rPr>
        <w:t>2023</w:t>
      </w:r>
      <w:r w:rsidR="00EA09F5">
        <w:rPr>
          <w:rFonts w:hint="eastAsia"/>
        </w:rPr>
        <w:t>年には、</w:t>
      </w:r>
      <w:r w:rsidR="00DC442E">
        <w:rPr>
          <w:rFonts w:hint="eastAsia"/>
        </w:rPr>
        <w:t>国連人権理事会の</w:t>
      </w:r>
      <w:r w:rsidR="00DC442E" w:rsidRPr="00DC442E">
        <w:rPr>
          <w:rFonts w:hint="eastAsia"/>
        </w:rPr>
        <w:t>普遍的・定期的レビュー</w:t>
      </w:r>
      <w:r w:rsidR="00DC442E">
        <w:rPr>
          <w:rFonts w:hint="eastAsia"/>
        </w:rPr>
        <w:t>（</w:t>
      </w:r>
      <w:r w:rsidR="00DC442E">
        <w:rPr>
          <w:rFonts w:hint="eastAsia"/>
        </w:rPr>
        <w:t>UPR</w:t>
      </w:r>
      <w:r w:rsidR="00DC442E" w:rsidRPr="00DC442E">
        <w:rPr>
          <w:rFonts w:hint="eastAsia"/>
        </w:rPr>
        <w:t>）</w:t>
      </w:r>
      <w:r w:rsidR="00DC442E">
        <w:rPr>
          <w:rFonts w:hint="eastAsia"/>
        </w:rPr>
        <w:t>において、</w:t>
      </w:r>
      <w:r w:rsidR="000B4604">
        <w:rPr>
          <w:rFonts w:hint="eastAsia"/>
        </w:rPr>
        <w:t>障害者施設に収容されている障害者の状況が</w:t>
      </w:r>
      <w:r w:rsidR="005A21CC">
        <w:rPr>
          <w:rFonts w:hint="eastAsia"/>
        </w:rPr>
        <w:t>、拷問等禁止条約に照らして問題があ</w:t>
      </w:r>
      <w:r w:rsidR="00CF753D">
        <w:rPr>
          <w:rFonts w:hint="eastAsia"/>
        </w:rPr>
        <w:t>ることを指摘し</w:t>
      </w:r>
      <w:r w:rsidR="005A21CC">
        <w:rPr>
          <w:rFonts w:hint="eastAsia"/>
        </w:rPr>
        <w:t>、</w:t>
      </w:r>
      <w:r w:rsidR="009D53F7">
        <w:rPr>
          <w:rFonts w:hint="eastAsia"/>
        </w:rPr>
        <w:t>拘禁施設の監視体制の強化を</w:t>
      </w:r>
      <w:r w:rsidR="00165FF0">
        <w:rPr>
          <w:rFonts w:hint="eastAsia"/>
        </w:rPr>
        <w:t>定める同条約選択議定書の批准をカナダ政府に求める提言を</w:t>
      </w:r>
      <w:r w:rsidR="00540683">
        <w:rPr>
          <w:rFonts w:hint="eastAsia"/>
        </w:rPr>
        <w:t>行った。</w:t>
      </w:r>
      <w:del w:id="0" w:author="Microsoft Word" w:date="2024-10-26T14:25:00Z" w16du:dateUtc="2024-10-26T05:25:00Z">
        <w:r w:rsidR="00540683">
          <w:rPr>
            <w:rFonts w:hint="eastAsia"/>
          </w:rPr>
          <w:delText>また</w:delText>
        </w:r>
      </w:del>
      <w:ins w:id="1" w:author="Microsoft Word" w:date="2024-10-26T14:25:00Z" w16du:dateUtc="2024-10-26T05:25:00Z">
        <w:r w:rsidR="005A67F6">
          <w:rPr>
            <w:rFonts w:hint="eastAsia"/>
          </w:rPr>
          <w:t>同時に</w:t>
        </w:r>
      </w:ins>
      <w:r w:rsidR="00540683">
        <w:rPr>
          <w:rFonts w:hint="eastAsia"/>
        </w:rPr>
        <w:t>、</w:t>
      </w:r>
      <w:r w:rsidR="00FA51B1">
        <w:rPr>
          <w:rFonts w:hint="eastAsia"/>
        </w:rPr>
        <w:t>同内容の公開書簡を</w:t>
      </w:r>
      <w:r w:rsidR="00FF47A6">
        <w:rPr>
          <w:rFonts w:hint="eastAsia"/>
        </w:rPr>
        <w:t>関連する閣僚に送付した。</w:t>
      </w:r>
      <w:r w:rsidR="002E1779">
        <w:rPr>
          <w:rFonts w:hint="eastAsia"/>
        </w:rPr>
        <w:t>また、</w:t>
      </w:r>
      <w:r w:rsidR="002E1779">
        <w:rPr>
          <w:rFonts w:hint="eastAsia"/>
        </w:rPr>
        <w:t>2023</w:t>
      </w:r>
      <w:r w:rsidR="002E1779">
        <w:rPr>
          <w:rFonts w:hint="eastAsia"/>
        </w:rPr>
        <w:t>年に現代奴隷に関する特別報告者がカナダを</w:t>
      </w:r>
      <w:r w:rsidR="00C34C28">
        <w:rPr>
          <w:rFonts w:hint="eastAsia"/>
        </w:rPr>
        <w:t>訪問した際には、障害者</w:t>
      </w:r>
      <w:r w:rsidR="0054069C">
        <w:rPr>
          <w:rFonts w:hint="eastAsia"/>
        </w:rPr>
        <w:t>が現代奴隷として搾取されていることを指摘する報告書を</w:t>
      </w:r>
      <w:r w:rsidR="002B62C1">
        <w:rPr>
          <w:rFonts w:hint="eastAsia"/>
        </w:rPr>
        <w:t>提出し、先住民族の権利に関する特別報告者が訪問した際には、</w:t>
      </w:r>
      <w:r w:rsidR="004A0EB5">
        <w:rPr>
          <w:rFonts w:hint="eastAsia"/>
        </w:rPr>
        <w:t>障害を持つ先住民族</w:t>
      </w:r>
      <w:r w:rsidR="006D4CEF">
        <w:rPr>
          <w:rFonts w:hint="eastAsia"/>
        </w:rPr>
        <w:t>が受ける交差差別の問題を</w:t>
      </w:r>
      <w:del w:id="2" w:author="Microsoft Word" w:date="2024-10-26T14:25:00Z" w16du:dateUtc="2024-10-26T05:25:00Z">
        <w:r w:rsidR="006D4CEF">
          <w:rPr>
            <w:rFonts w:hint="eastAsia"/>
          </w:rPr>
          <w:delText>指摘</w:delText>
        </w:r>
      </w:del>
      <w:ins w:id="3" w:author="Microsoft Word" w:date="2024-10-26T14:25:00Z" w16du:dateUtc="2024-10-26T05:25:00Z">
        <w:r w:rsidR="00003906">
          <w:rPr>
            <w:rFonts w:hint="eastAsia"/>
          </w:rPr>
          <w:t>摘示</w:t>
        </w:r>
      </w:ins>
      <w:r w:rsidR="006D4CEF">
        <w:rPr>
          <w:rFonts w:hint="eastAsia"/>
        </w:rPr>
        <w:t>する報告書を提出した。</w:t>
      </w:r>
    </w:p>
    <w:p w14:paraId="21B4B3B9" w14:textId="2CE8C858" w:rsidR="006E282F" w:rsidRDefault="006E282F" w:rsidP="00CF7E2C">
      <w:pPr>
        <w:rPr>
          <w:rFonts w:hint="eastAsia"/>
        </w:rPr>
      </w:pPr>
      <w:r>
        <w:rPr>
          <w:rFonts w:hint="eastAsia"/>
        </w:rPr>
        <w:t xml:space="preserve">　このように、カナダ人権委員会が</w:t>
      </w:r>
      <w:r w:rsidR="00E3026D">
        <w:rPr>
          <w:rFonts w:hint="eastAsia"/>
        </w:rPr>
        <w:t>国内</w:t>
      </w:r>
      <w:r>
        <w:rPr>
          <w:rFonts w:hint="eastAsia"/>
        </w:rPr>
        <w:t>監視枠組み</w:t>
      </w:r>
      <w:r w:rsidR="00824589">
        <w:rPr>
          <w:rFonts w:hint="eastAsia"/>
        </w:rPr>
        <w:t>の機能を果たすことによって、</w:t>
      </w:r>
      <w:r w:rsidR="004F2E51">
        <w:rPr>
          <w:rFonts w:hint="eastAsia"/>
        </w:rPr>
        <w:t>障害者権利条約にとどまらず、あらゆる人権条約上の</w:t>
      </w:r>
      <w:r w:rsidR="008058FE">
        <w:rPr>
          <w:rFonts w:hint="eastAsia"/>
        </w:rPr>
        <w:t>障害者に関わる問題</w:t>
      </w:r>
      <w:r w:rsidR="00F1637B">
        <w:rPr>
          <w:rFonts w:hint="eastAsia"/>
        </w:rPr>
        <w:t>点</w:t>
      </w:r>
      <w:r w:rsidR="008058FE">
        <w:rPr>
          <w:rFonts w:hint="eastAsia"/>
        </w:rPr>
        <w:t>を顕在化させ、民主主義プロセスの中では</w:t>
      </w:r>
      <w:r w:rsidR="00464CBB">
        <w:rPr>
          <w:rFonts w:hint="eastAsia"/>
        </w:rPr>
        <w:t>代表され</w:t>
      </w:r>
      <w:r w:rsidR="008058FE">
        <w:rPr>
          <w:rFonts w:hint="eastAsia"/>
        </w:rPr>
        <w:t>づらい</w:t>
      </w:r>
      <w:r w:rsidR="00464CBB">
        <w:rPr>
          <w:rFonts w:hint="eastAsia"/>
        </w:rPr>
        <w:t>障害者の声を政府や社会に届けることに貢献している。</w:t>
      </w:r>
      <w:r w:rsidR="004F0874">
        <w:rPr>
          <w:rFonts w:hint="eastAsia"/>
        </w:rPr>
        <w:t>また、このような</w:t>
      </w:r>
      <w:r w:rsidR="00985A89">
        <w:rPr>
          <w:rFonts w:hint="eastAsia"/>
        </w:rPr>
        <w:t>カナダ</w:t>
      </w:r>
      <w:r w:rsidR="004F0874">
        <w:rPr>
          <w:rFonts w:hint="eastAsia"/>
        </w:rPr>
        <w:t>人権委員会の活動は、（２）で触れた</w:t>
      </w:r>
      <w:r w:rsidR="004F0874">
        <w:rPr>
          <w:rFonts w:hint="eastAsia"/>
        </w:rPr>
        <w:t>マイノリティの人権に対する理解を深め、それを自分事として認識する世論</w:t>
      </w:r>
      <w:r w:rsidR="001649B2">
        <w:rPr>
          <w:rFonts w:hint="eastAsia"/>
        </w:rPr>
        <w:t>の</w:t>
      </w:r>
      <w:r w:rsidR="004F0874">
        <w:rPr>
          <w:rFonts w:hint="eastAsia"/>
        </w:rPr>
        <w:t>形成</w:t>
      </w:r>
      <w:r w:rsidR="001649B2">
        <w:rPr>
          <w:rFonts w:hint="eastAsia"/>
        </w:rPr>
        <w:t>にも役立つ。すなわち、当事者との対話に基づいた人権政策の提言は、</w:t>
      </w:r>
      <w:r w:rsidR="008526F8">
        <w:rPr>
          <w:rFonts w:hint="eastAsia"/>
        </w:rPr>
        <w:t>社会全般に対する効果的な人権教育</w:t>
      </w:r>
      <w:r w:rsidR="009248EC">
        <w:rPr>
          <w:rFonts w:hint="eastAsia"/>
        </w:rPr>
        <w:t>としても</w:t>
      </w:r>
      <w:r w:rsidR="008526F8">
        <w:rPr>
          <w:rFonts w:hint="eastAsia"/>
        </w:rPr>
        <w:t>機能</w:t>
      </w:r>
      <w:r w:rsidR="009248EC">
        <w:rPr>
          <w:rFonts w:hint="eastAsia"/>
        </w:rPr>
        <w:t>し、それが人権救済の実効性をさらに高める</w:t>
      </w:r>
      <w:r w:rsidR="002747C0">
        <w:rPr>
          <w:rFonts w:hint="eastAsia"/>
        </w:rPr>
        <w:t>の</w:t>
      </w:r>
      <w:r w:rsidR="008526F8">
        <w:rPr>
          <w:rFonts w:hint="eastAsia"/>
        </w:rPr>
        <w:t>である。これは山崎報告</w:t>
      </w:r>
      <w:r w:rsidR="00F67551">
        <w:rPr>
          <w:rFonts w:hint="eastAsia"/>
        </w:rPr>
        <w:t>で触れられた</w:t>
      </w:r>
      <w:r w:rsidR="000F5FAF">
        <w:rPr>
          <w:rFonts w:hint="eastAsia"/>
        </w:rPr>
        <w:t>、</w:t>
      </w:r>
      <w:r w:rsidR="000C6FE8">
        <w:rPr>
          <w:rFonts w:hint="eastAsia"/>
        </w:rPr>
        <w:t>国内人権機関の存在意義として</w:t>
      </w:r>
      <w:r w:rsidR="000F5FAF">
        <w:rPr>
          <w:rFonts w:hint="eastAsia"/>
        </w:rPr>
        <w:t>の三位一体の機能</w:t>
      </w:r>
      <w:r w:rsidR="006B1728">
        <w:rPr>
          <w:rFonts w:hint="eastAsia"/>
        </w:rPr>
        <w:t>、すなわち</w:t>
      </w:r>
      <w:r w:rsidR="006B1728">
        <w:rPr>
          <w:rFonts w:hint="eastAsia"/>
        </w:rPr>
        <w:t>政策提言・救済・教育</w:t>
      </w:r>
      <w:r w:rsidR="006B1728">
        <w:rPr>
          <w:rFonts w:hint="eastAsia"/>
        </w:rPr>
        <w:t>が融合的・相互補完的に実施されるという</w:t>
      </w:r>
      <w:r w:rsidR="00412A87">
        <w:rPr>
          <w:rFonts w:hint="eastAsia"/>
        </w:rPr>
        <w:t>ことに他ならない</w:t>
      </w:r>
      <w:r w:rsidR="00083E54">
        <w:rPr>
          <w:rFonts w:hint="eastAsia"/>
        </w:rPr>
        <w:t>。</w:t>
      </w:r>
      <w:r w:rsidR="002747C0">
        <w:rPr>
          <w:rFonts w:hint="eastAsia"/>
        </w:rPr>
        <w:t>こうした事例を勘案すると、やはり日本においても、広範な人権問題を所管する国内人権機関として、包括的かつ独立した権能を有する人権委員会を設置し、当該機関が障害者権利条約上の国内監視枠組みとして機能することが、最も効果的であると思われる。</w:t>
      </w:r>
    </w:p>
    <w:p w14:paraId="1D7D1403" w14:textId="77777777" w:rsidR="00CF7E2C" w:rsidRPr="00CF7E2C" w:rsidRDefault="00CF7E2C" w:rsidP="00CF7E2C"/>
    <w:sectPr w:rsidR="00CF7E2C" w:rsidRPr="00CF7E2C" w:rsidSect="00F568E0">
      <w:headerReference w:type="even" r:id="rId7"/>
      <w:headerReference w:type="default" r:id="rId8"/>
      <w:footerReference w:type="even" r:id="rId9"/>
      <w:footerReference w:type="default" r:id="rId10"/>
      <w:headerReference w:type="first" r:id="rId11"/>
      <w:footerReference w:type="first" r:id="rId12"/>
      <w:pgSz w:w="11906" w:h="16838" w:code="9"/>
      <w:pgMar w:top="1700"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B841" w14:textId="77777777" w:rsidR="00877E3E" w:rsidRDefault="00877E3E" w:rsidP="00877E3E">
      <w:r>
        <w:separator/>
      </w:r>
    </w:p>
  </w:endnote>
  <w:endnote w:type="continuationSeparator" w:id="0">
    <w:p w14:paraId="2821646B" w14:textId="77777777" w:rsidR="00877E3E" w:rsidRDefault="00877E3E" w:rsidP="008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4746" w14:textId="77777777" w:rsidR="00877E3E" w:rsidRDefault="00877E3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98A3" w14:textId="74ECCA40" w:rsidR="00877E3E" w:rsidRDefault="00877E3E" w:rsidP="00877E3E">
    <w:pPr>
      <w:pStyle w:val="ae"/>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1C47" w14:textId="77777777" w:rsidR="00877E3E" w:rsidRDefault="00877E3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4F24C" w14:textId="77777777" w:rsidR="00877E3E" w:rsidRDefault="00877E3E" w:rsidP="00877E3E">
      <w:r>
        <w:separator/>
      </w:r>
    </w:p>
  </w:footnote>
  <w:footnote w:type="continuationSeparator" w:id="0">
    <w:p w14:paraId="35D10983" w14:textId="77777777" w:rsidR="00877E3E" w:rsidRDefault="00877E3E" w:rsidP="0087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0055" w14:textId="77777777" w:rsidR="00877E3E" w:rsidRDefault="00877E3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6A72" w14:textId="77777777" w:rsidR="00877E3E" w:rsidRDefault="00877E3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5322" w14:textId="77777777" w:rsidR="00877E3E" w:rsidRDefault="00877E3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revisionView w:markup="0"/>
  <w:defaultTabStop w:val="840"/>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2C"/>
    <w:rsid w:val="00003906"/>
    <w:rsid w:val="000122D0"/>
    <w:rsid w:val="00021F48"/>
    <w:rsid w:val="00025CB5"/>
    <w:rsid w:val="0002778C"/>
    <w:rsid w:val="00036B8A"/>
    <w:rsid w:val="00043796"/>
    <w:rsid w:val="00056C9D"/>
    <w:rsid w:val="00073BAE"/>
    <w:rsid w:val="00083E54"/>
    <w:rsid w:val="000A0121"/>
    <w:rsid w:val="000A1597"/>
    <w:rsid w:val="000A2D0A"/>
    <w:rsid w:val="000B4604"/>
    <w:rsid w:val="000C6FE8"/>
    <w:rsid w:val="000D2B19"/>
    <w:rsid w:val="000D59E7"/>
    <w:rsid w:val="000D67DA"/>
    <w:rsid w:val="000D6E6E"/>
    <w:rsid w:val="000F5FAF"/>
    <w:rsid w:val="00154135"/>
    <w:rsid w:val="001559E8"/>
    <w:rsid w:val="00160B6D"/>
    <w:rsid w:val="001649B2"/>
    <w:rsid w:val="00165FF0"/>
    <w:rsid w:val="001941F5"/>
    <w:rsid w:val="001A4B40"/>
    <w:rsid w:val="001B0EB3"/>
    <w:rsid w:val="001B3F86"/>
    <w:rsid w:val="001B6BB7"/>
    <w:rsid w:val="001E1E09"/>
    <w:rsid w:val="0022137B"/>
    <w:rsid w:val="0022374A"/>
    <w:rsid w:val="0024349E"/>
    <w:rsid w:val="00244629"/>
    <w:rsid w:val="002547C8"/>
    <w:rsid w:val="002747C0"/>
    <w:rsid w:val="002805D1"/>
    <w:rsid w:val="00284484"/>
    <w:rsid w:val="002939BF"/>
    <w:rsid w:val="002946E5"/>
    <w:rsid w:val="002A3DC3"/>
    <w:rsid w:val="002B222F"/>
    <w:rsid w:val="002B62C1"/>
    <w:rsid w:val="002E1779"/>
    <w:rsid w:val="002E59C7"/>
    <w:rsid w:val="00302893"/>
    <w:rsid w:val="00304699"/>
    <w:rsid w:val="00304B96"/>
    <w:rsid w:val="003338D6"/>
    <w:rsid w:val="00345AA4"/>
    <w:rsid w:val="003579D4"/>
    <w:rsid w:val="0037221B"/>
    <w:rsid w:val="003764B7"/>
    <w:rsid w:val="003A1ACA"/>
    <w:rsid w:val="003A2B0F"/>
    <w:rsid w:val="003B070C"/>
    <w:rsid w:val="003B0760"/>
    <w:rsid w:val="003C20F2"/>
    <w:rsid w:val="003D6342"/>
    <w:rsid w:val="003F0551"/>
    <w:rsid w:val="003F6A17"/>
    <w:rsid w:val="0040042A"/>
    <w:rsid w:val="00403972"/>
    <w:rsid w:val="00412A87"/>
    <w:rsid w:val="00414812"/>
    <w:rsid w:val="00421DBD"/>
    <w:rsid w:val="00423F10"/>
    <w:rsid w:val="00455282"/>
    <w:rsid w:val="004571D0"/>
    <w:rsid w:val="00464CBB"/>
    <w:rsid w:val="00467E74"/>
    <w:rsid w:val="004828BD"/>
    <w:rsid w:val="004A0EB5"/>
    <w:rsid w:val="004B226C"/>
    <w:rsid w:val="004D6C32"/>
    <w:rsid w:val="004F0874"/>
    <w:rsid w:val="004F2E51"/>
    <w:rsid w:val="004F5B20"/>
    <w:rsid w:val="004F68F8"/>
    <w:rsid w:val="00500B8B"/>
    <w:rsid w:val="00507354"/>
    <w:rsid w:val="005105AC"/>
    <w:rsid w:val="00533A9F"/>
    <w:rsid w:val="00540683"/>
    <w:rsid w:val="0054069C"/>
    <w:rsid w:val="00554FF9"/>
    <w:rsid w:val="00562E44"/>
    <w:rsid w:val="00566F36"/>
    <w:rsid w:val="005A21CC"/>
    <w:rsid w:val="005A67F6"/>
    <w:rsid w:val="005C0665"/>
    <w:rsid w:val="005D2EEF"/>
    <w:rsid w:val="005E2E46"/>
    <w:rsid w:val="005F02A1"/>
    <w:rsid w:val="005F337A"/>
    <w:rsid w:val="005F533E"/>
    <w:rsid w:val="005F7549"/>
    <w:rsid w:val="00625BC0"/>
    <w:rsid w:val="00632A97"/>
    <w:rsid w:val="006562EB"/>
    <w:rsid w:val="00671A30"/>
    <w:rsid w:val="0067592D"/>
    <w:rsid w:val="006811A7"/>
    <w:rsid w:val="00685BDB"/>
    <w:rsid w:val="006879DD"/>
    <w:rsid w:val="00692C35"/>
    <w:rsid w:val="006A1FCB"/>
    <w:rsid w:val="006A56E6"/>
    <w:rsid w:val="006B073F"/>
    <w:rsid w:val="006B1728"/>
    <w:rsid w:val="006B1749"/>
    <w:rsid w:val="006D4CEF"/>
    <w:rsid w:val="006D51E5"/>
    <w:rsid w:val="006E282F"/>
    <w:rsid w:val="00737776"/>
    <w:rsid w:val="00747188"/>
    <w:rsid w:val="00773658"/>
    <w:rsid w:val="007B3BA0"/>
    <w:rsid w:val="007B3C77"/>
    <w:rsid w:val="007D1266"/>
    <w:rsid w:val="007E2719"/>
    <w:rsid w:val="007E2AA9"/>
    <w:rsid w:val="008058FE"/>
    <w:rsid w:val="00806C6D"/>
    <w:rsid w:val="00812480"/>
    <w:rsid w:val="00812738"/>
    <w:rsid w:val="00814FA4"/>
    <w:rsid w:val="00816D46"/>
    <w:rsid w:val="008210DC"/>
    <w:rsid w:val="00824589"/>
    <w:rsid w:val="0083357F"/>
    <w:rsid w:val="00842F5F"/>
    <w:rsid w:val="008526F8"/>
    <w:rsid w:val="00853AD7"/>
    <w:rsid w:val="008675C8"/>
    <w:rsid w:val="00873535"/>
    <w:rsid w:val="00877E3E"/>
    <w:rsid w:val="008862EB"/>
    <w:rsid w:val="008B60BC"/>
    <w:rsid w:val="008C5A4F"/>
    <w:rsid w:val="008C6054"/>
    <w:rsid w:val="008D15A6"/>
    <w:rsid w:val="008D4FDD"/>
    <w:rsid w:val="008F5EB9"/>
    <w:rsid w:val="009248EC"/>
    <w:rsid w:val="009251DA"/>
    <w:rsid w:val="0093115C"/>
    <w:rsid w:val="009378B3"/>
    <w:rsid w:val="0094394E"/>
    <w:rsid w:val="00944FD1"/>
    <w:rsid w:val="00974EEF"/>
    <w:rsid w:val="00985A89"/>
    <w:rsid w:val="009932F8"/>
    <w:rsid w:val="00994DE7"/>
    <w:rsid w:val="009A1811"/>
    <w:rsid w:val="009D53F7"/>
    <w:rsid w:val="009F2BD1"/>
    <w:rsid w:val="00A22403"/>
    <w:rsid w:val="00A377C7"/>
    <w:rsid w:val="00A451BB"/>
    <w:rsid w:val="00A606BD"/>
    <w:rsid w:val="00A60CDE"/>
    <w:rsid w:val="00A65B6B"/>
    <w:rsid w:val="00AA144B"/>
    <w:rsid w:val="00AC00C8"/>
    <w:rsid w:val="00AC0AA5"/>
    <w:rsid w:val="00AD514D"/>
    <w:rsid w:val="00AE1427"/>
    <w:rsid w:val="00B05D41"/>
    <w:rsid w:val="00B32006"/>
    <w:rsid w:val="00B359A5"/>
    <w:rsid w:val="00BC6182"/>
    <w:rsid w:val="00BC6D30"/>
    <w:rsid w:val="00BF6A05"/>
    <w:rsid w:val="00C15357"/>
    <w:rsid w:val="00C2520B"/>
    <w:rsid w:val="00C34C28"/>
    <w:rsid w:val="00C378AF"/>
    <w:rsid w:val="00C51F0D"/>
    <w:rsid w:val="00C60043"/>
    <w:rsid w:val="00C60ECB"/>
    <w:rsid w:val="00C62C90"/>
    <w:rsid w:val="00C848B6"/>
    <w:rsid w:val="00C86D13"/>
    <w:rsid w:val="00CA5910"/>
    <w:rsid w:val="00CC125E"/>
    <w:rsid w:val="00CD6105"/>
    <w:rsid w:val="00CD69B0"/>
    <w:rsid w:val="00CF194D"/>
    <w:rsid w:val="00CF4671"/>
    <w:rsid w:val="00CF6D41"/>
    <w:rsid w:val="00CF753D"/>
    <w:rsid w:val="00CF7E2C"/>
    <w:rsid w:val="00D07189"/>
    <w:rsid w:val="00D14548"/>
    <w:rsid w:val="00D42977"/>
    <w:rsid w:val="00D52FB4"/>
    <w:rsid w:val="00D86A41"/>
    <w:rsid w:val="00D9647A"/>
    <w:rsid w:val="00DC442E"/>
    <w:rsid w:val="00DD3ADB"/>
    <w:rsid w:val="00E13A45"/>
    <w:rsid w:val="00E3026D"/>
    <w:rsid w:val="00E33251"/>
    <w:rsid w:val="00E55354"/>
    <w:rsid w:val="00E562AC"/>
    <w:rsid w:val="00E65B4A"/>
    <w:rsid w:val="00E67A0F"/>
    <w:rsid w:val="00EA09F5"/>
    <w:rsid w:val="00EC7518"/>
    <w:rsid w:val="00ED7054"/>
    <w:rsid w:val="00EE38CE"/>
    <w:rsid w:val="00EF3D91"/>
    <w:rsid w:val="00F11987"/>
    <w:rsid w:val="00F1637B"/>
    <w:rsid w:val="00F20544"/>
    <w:rsid w:val="00F26FDB"/>
    <w:rsid w:val="00F366B8"/>
    <w:rsid w:val="00F51807"/>
    <w:rsid w:val="00F52BA5"/>
    <w:rsid w:val="00F568E0"/>
    <w:rsid w:val="00F6126E"/>
    <w:rsid w:val="00F644B8"/>
    <w:rsid w:val="00F67551"/>
    <w:rsid w:val="00F84FCC"/>
    <w:rsid w:val="00F90D97"/>
    <w:rsid w:val="00F92377"/>
    <w:rsid w:val="00FA51B1"/>
    <w:rsid w:val="00FD698C"/>
    <w:rsid w:val="00FE49B8"/>
    <w:rsid w:val="00FE4F23"/>
    <w:rsid w:val="00FE70A4"/>
    <w:rsid w:val="00FF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439AC"/>
  <w15:chartTrackingRefBased/>
  <w15:docId w15:val="{D0A497C0-2246-450A-8666-DF62AEE2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F7E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7E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7E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F7E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7E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7E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7E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7E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7E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7E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7E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7E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7E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7E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7E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7E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7E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7E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7E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7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E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7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E2C"/>
    <w:pPr>
      <w:spacing w:before="160" w:after="160"/>
      <w:jc w:val="center"/>
    </w:pPr>
    <w:rPr>
      <w:i/>
      <w:iCs/>
      <w:color w:val="404040" w:themeColor="text1" w:themeTint="BF"/>
    </w:rPr>
  </w:style>
  <w:style w:type="character" w:customStyle="1" w:styleId="a8">
    <w:name w:val="引用文 (文字)"/>
    <w:basedOn w:val="a0"/>
    <w:link w:val="a7"/>
    <w:uiPriority w:val="29"/>
    <w:rsid w:val="00CF7E2C"/>
    <w:rPr>
      <w:i/>
      <w:iCs/>
      <w:color w:val="404040" w:themeColor="text1" w:themeTint="BF"/>
    </w:rPr>
  </w:style>
  <w:style w:type="paragraph" w:styleId="a9">
    <w:name w:val="List Paragraph"/>
    <w:basedOn w:val="a"/>
    <w:uiPriority w:val="34"/>
    <w:qFormat/>
    <w:rsid w:val="00CF7E2C"/>
    <w:pPr>
      <w:ind w:left="720"/>
      <w:contextualSpacing/>
    </w:pPr>
  </w:style>
  <w:style w:type="character" w:styleId="21">
    <w:name w:val="Intense Emphasis"/>
    <w:basedOn w:val="a0"/>
    <w:uiPriority w:val="21"/>
    <w:qFormat/>
    <w:rsid w:val="00CF7E2C"/>
    <w:rPr>
      <w:i/>
      <w:iCs/>
      <w:color w:val="0F4761" w:themeColor="accent1" w:themeShade="BF"/>
    </w:rPr>
  </w:style>
  <w:style w:type="paragraph" w:styleId="22">
    <w:name w:val="Intense Quote"/>
    <w:basedOn w:val="a"/>
    <w:next w:val="a"/>
    <w:link w:val="23"/>
    <w:uiPriority w:val="30"/>
    <w:qFormat/>
    <w:rsid w:val="00CF7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7E2C"/>
    <w:rPr>
      <w:i/>
      <w:iCs/>
      <w:color w:val="0F4761" w:themeColor="accent1" w:themeShade="BF"/>
    </w:rPr>
  </w:style>
  <w:style w:type="character" w:styleId="24">
    <w:name w:val="Intense Reference"/>
    <w:basedOn w:val="a0"/>
    <w:uiPriority w:val="32"/>
    <w:qFormat/>
    <w:rsid w:val="00CF7E2C"/>
    <w:rPr>
      <w:b/>
      <w:bCs/>
      <w:smallCaps/>
      <w:color w:val="0F4761" w:themeColor="accent1" w:themeShade="BF"/>
      <w:spacing w:val="5"/>
    </w:rPr>
  </w:style>
  <w:style w:type="character" w:styleId="aa">
    <w:name w:val="Hyperlink"/>
    <w:basedOn w:val="a0"/>
    <w:uiPriority w:val="99"/>
    <w:unhideWhenUsed/>
    <w:rsid w:val="002547C8"/>
    <w:rPr>
      <w:color w:val="467886" w:themeColor="hyperlink"/>
      <w:u w:val="single"/>
    </w:rPr>
  </w:style>
  <w:style w:type="character" w:styleId="ab">
    <w:name w:val="Unresolved Mention"/>
    <w:basedOn w:val="a0"/>
    <w:uiPriority w:val="99"/>
    <w:semiHidden/>
    <w:unhideWhenUsed/>
    <w:rsid w:val="002547C8"/>
    <w:rPr>
      <w:color w:val="605E5C"/>
      <w:shd w:val="clear" w:color="auto" w:fill="E1DFDD"/>
    </w:rPr>
  </w:style>
  <w:style w:type="paragraph" w:styleId="ac">
    <w:name w:val="header"/>
    <w:basedOn w:val="a"/>
    <w:link w:val="ad"/>
    <w:uiPriority w:val="99"/>
    <w:unhideWhenUsed/>
    <w:rsid w:val="00877E3E"/>
    <w:pPr>
      <w:tabs>
        <w:tab w:val="center" w:pos="4252"/>
        <w:tab w:val="right" w:pos="8504"/>
      </w:tabs>
      <w:snapToGrid w:val="0"/>
    </w:pPr>
  </w:style>
  <w:style w:type="character" w:customStyle="1" w:styleId="ad">
    <w:name w:val="ヘッダー (文字)"/>
    <w:basedOn w:val="a0"/>
    <w:link w:val="ac"/>
    <w:uiPriority w:val="99"/>
    <w:rsid w:val="00877E3E"/>
  </w:style>
  <w:style w:type="paragraph" w:styleId="ae">
    <w:name w:val="footer"/>
    <w:basedOn w:val="a"/>
    <w:link w:val="af"/>
    <w:uiPriority w:val="99"/>
    <w:unhideWhenUsed/>
    <w:rsid w:val="00877E3E"/>
    <w:pPr>
      <w:tabs>
        <w:tab w:val="center" w:pos="4252"/>
        <w:tab w:val="right" w:pos="8504"/>
      </w:tabs>
      <w:snapToGrid w:val="0"/>
    </w:pPr>
  </w:style>
  <w:style w:type="character" w:customStyle="1" w:styleId="af">
    <w:name w:val="フッター (文字)"/>
    <w:basedOn w:val="a0"/>
    <w:link w:val="ae"/>
    <w:uiPriority w:val="99"/>
    <w:rsid w:val="00877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匡良</dc:creator>
  <cp:keywords/>
  <dc:description/>
  <cp:lastModifiedBy>金子　匡良</cp:lastModifiedBy>
  <cp:revision>232</cp:revision>
  <dcterms:created xsi:type="dcterms:W3CDTF">2024-10-22T03:35:00Z</dcterms:created>
  <dcterms:modified xsi:type="dcterms:W3CDTF">2024-10-26T05:55:00Z</dcterms:modified>
</cp:coreProperties>
</file>